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36A4" w14:textId="77777777" w:rsidR="00302DB1" w:rsidRDefault="00000000">
      <w:pPr>
        <w:ind w:left="360"/>
        <w:rPr>
          <w:sz w:val="20"/>
        </w:rPr>
      </w:pPr>
      <w:r>
        <w:rPr>
          <w:noProof/>
          <w:sz w:val="20"/>
        </w:rPr>
        <w:drawing>
          <wp:inline distT="0" distB="0" distL="0" distR="0" wp14:anchorId="07183231" wp14:editId="464A466F">
            <wp:extent cx="5448523" cy="4857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48523" cy="485775"/>
                    </a:xfrm>
                    <a:prstGeom prst="rect">
                      <a:avLst/>
                    </a:prstGeom>
                  </pic:spPr>
                </pic:pic>
              </a:graphicData>
            </a:graphic>
          </wp:inline>
        </w:drawing>
      </w:r>
    </w:p>
    <w:p w14:paraId="18020D5E" w14:textId="77777777" w:rsidR="00302DB1" w:rsidRDefault="00302DB1">
      <w:pPr>
        <w:pStyle w:val="BodyText"/>
      </w:pPr>
    </w:p>
    <w:p w14:paraId="21C7962F" w14:textId="77777777" w:rsidR="00302DB1" w:rsidRDefault="00302DB1">
      <w:pPr>
        <w:pStyle w:val="BodyText"/>
        <w:spacing w:before="2"/>
      </w:pPr>
    </w:p>
    <w:p w14:paraId="00D9440C" w14:textId="77777777" w:rsidR="00302DB1" w:rsidRDefault="00000000">
      <w:pPr>
        <w:pStyle w:val="BodyText"/>
        <w:ind w:left="360"/>
      </w:pPr>
      <w:r>
        <w:t>June</w:t>
      </w:r>
      <w:r>
        <w:rPr>
          <w:spacing w:val="-2"/>
        </w:rPr>
        <w:t xml:space="preserve"> </w:t>
      </w:r>
      <w:r>
        <w:t>18,</w:t>
      </w:r>
      <w:r>
        <w:rPr>
          <w:spacing w:val="-1"/>
        </w:rPr>
        <w:t xml:space="preserve"> </w:t>
      </w:r>
      <w:r>
        <w:rPr>
          <w:spacing w:val="-4"/>
        </w:rPr>
        <w:t>2026</w:t>
      </w:r>
    </w:p>
    <w:p w14:paraId="2A1431F7" w14:textId="77777777" w:rsidR="00302DB1" w:rsidRDefault="00302DB1">
      <w:pPr>
        <w:pStyle w:val="BodyText"/>
      </w:pPr>
    </w:p>
    <w:p w14:paraId="63CD8DA6" w14:textId="77777777" w:rsidR="00302DB1" w:rsidRDefault="00302DB1">
      <w:pPr>
        <w:pStyle w:val="BodyText"/>
      </w:pPr>
    </w:p>
    <w:p w14:paraId="5FBFF221" w14:textId="77777777" w:rsidR="00302DB1" w:rsidRDefault="00302DB1">
      <w:pPr>
        <w:pStyle w:val="BodyText"/>
      </w:pPr>
    </w:p>
    <w:p w14:paraId="61B8D5E5" w14:textId="77777777" w:rsidR="00302DB1" w:rsidRDefault="00000000">
      <w:pPr>
        <w:pStyle w:val="BodyText"/>
        <w:ind w:left="360" w:right="6730"/>
      </w:pPr>
      <w:r>
        <w:t>Ms.</w:t>
      </w:r>
      <w:r>
        <w:rPr>
          <w:spacing w:val="-13"/>
        </w:rPr>
        <w:t xml:space="preserve"> </w:t>
      </w:r>
      <w:r>
        <w:t>Sabina</w:t>
      </w:r>
      <w:r>
        <w:rPr>
          <w:spacing w:val="-14"/>
        </w:rPr>
        <w:t xml:space="preserve"> </w:t>
      </w:r>
      <w:r>
        <w:t>Arutyunyan</w:t>
      </w:r>
      <w:r>
        <w:rPr>
          <w:spacing w:val="-11"/>
        </w:rPr>
        <w:t xml:space="preserve"> </w:t>
      </w:r>
      <w:r>
        <w:t>| Kovitz Shifrin Nesbit</w:t>
      </w:r>
    </w:p>
    <w:p w14:paraId="0AF2A057" w14:textId="77777777" w:rsidR="00302DB1" w:rsidRDefault="00000000">
      <w:pPr>
        <w:pStyle w:val="BodyText"/>
        <w:ind w:left="360"/>
      </w:pPr>
      <w:r>
        <w:t>One</w:t>
      </w:r>
      <w:r>
        <w:rPr>
          <w:spacing w:val="-4"/>
        </w:rPr>
        <w:t xml:space="preserve"> </w:t>
      </w:r>
      <w:r>
        <w:t>Overlook</w:t>
      </w:r>
      <w:r>
        <w:rPr>
          <w:spacing w:val="-1"/>
        </w:rPr>
        <w:t xml:space="preserve"> </w:t>
      </w:r>
      <w:r>
        <w:t>Point,</w:t>
      </w:r>
      <w:r>
        <w:rPr>
          <w:spacing w:val="-2"/>
        </w:rPr>
        <w:t xml:space="preserve"> </w:t>
      </w:r>
      <w:r>
        <w:t>Suite</w:t>
      </w:r>
      <w:r>
        <w:rPr>
          <w:spacing w:val="-2"/>
        </w:rPr>
        <w:t xml:space="preserve"> </w:t>
      </w:r>
      <w:r>
        <w:rPr>
          <w:spacing w:val="-5"/>
        </w:rPr>
        <w:t>590</w:t>
      </w:r>
    </w:p>
    <w:p w14:paraId="18FDDD89" w14:textId="77777777" w:rsidR="00302DB1" w:rsidRDefault="00000000">
      <w:pPr>
        <w:pStyle w:val="BodyText"/>
        <w:tabs>
          <w:tab w:val="left" w:pos="5400"/>
        </w:tabs>
        <w:ind w:left="360"/>
      </w:pPr>
      <w:r>
        <w:t>Lincolnshire,</w:t>
      </w:r>
      <w:r>
        <w:rPr>
          <w:spacing w:val="-2"/>
        </w:rPr>
        <w:t xml:space="preserve"> </w:t>
      </w:r>
      <w:r>
        <w:t>IL</w:t>
      </w:r>
      <w:r>
        <w:rPr>
          <w:spacing w:val="53"/>
        </w:rPr>
        <w:t xml:space="preserve"> </w:t>
      </w:r>
      <w:r>
        <w:t>60069-</w:t>
      </w:r>
      <w:r>
        <w:rPr>
          <w:spacing w:val="-4"/>
        </w:rPr>
        <w:t>4331</w:t>
      </w:r>
      <w:r>
        <w:tab/>
        <w:t>via</w:t>
      </w:r>
      <w:r>
        <w:rPr>
          <w:spacing w:val="-5"/>
        </w:rPr>
        <w:t xml:space="preserve"> </w:t>
      </w:r>
      <w:r>
        <w:t>email:</w:t>
      </w:r>
      <w:r>
        <w:rPr>
          <w:spacing w:val="58"/>
        </w:rPr>
        <w:t xml:space="preserve"> </w:t>
      </w:r>
      <w:hyperlink r:id="rId8">
        <w:r w:rsidR="00302DB1">
          <w:rPr>
            <w:spacing w:val="-2"/>
          </w:rPr>
          <w:t>SArutyunyan@ksnlaw.com</w:t>
        </w:r>
      </w:hyperlink>
    </w:p>
    <w:p w14:paraId="5E287F86" w14:textId="77777777" w:rsidR="00302DB1" w:rsidRDefault="00302DB1">
      <w:pPr>
        <w:pStyle w:val="BodyText"/>
      </w:pPr>
    </w:p>
    <w:p w14:paraId="52B11EB5" w14:textId="77777777" w:rsidR="00302DB1" w:rsidRDefault="00000000">
      <w:pPr>
        <w:pStyle w:val="BodyText"/>
        <w:ind w:left="1080" w:right="6473" w:hanging="720"/>
        <w:jc w:val="both"/>
      </w:pPr>
      <w:r>
        <w:t>Re:</w:t>
      </w:r>
      <w:r>
        <w:rPr>
          <w:spacing w:val="80"/>
        </w:rPr>
        <w:t xml:space="preserve"> </w:t>
      </w:r>
      <w:r>
        <w:t>1426</w:t>
      </w:r>
      <w:r>
        <w:rPr>
          <w:spacing w:val="-5"/>
        </w:rPr>
        <w:t xml:space="preserve"> </w:t>
      </w:r>
      <w:r>
        <w:t>North</w:t>
      </w:r>
      <w:r>
        <w:rPr>
          <w:spacing w:val="-5"/>
        </w:rPr>
        <w:t xml:space="preserve"> </w:t>
      </w:r>
      <w:r>
        <w:t>Orleans</w:t>
      </w:r>
      <w:r>
        <w:rPr>
          <w:spacing w:val="-5"/>
        </w:rPr>
        <w:t xml:space="preserve"> </w:t>
      </w:r>
      <w:r>
        <w:t>Street Chicago, IL</w:t>
      </w:r>
    </w:p>
    <w:p w14:paraId="6FF3D639" w14:textId="77777777" w:rsidR="00302DB1" w:rsidRDefault="00000000">
      <w:pPr>
        <w:pStyle w:val="BodyText"/>
        <w:spacing w:before="1" w:line="480" w:lineRule="auto"/>
        <w:ind w:left="360" w:right="6554" w:firstLine="719"/>
        <w:jc w:val="both"/>
      </w:pPr>
      <w:r>
        <w:t>Roof</w:t>
      </w:r>
      <w:r>
        <w:rPr>
          <w:spacing w:val="-15"/>
        </w:rPr>
        <w:t xml:space="preserve"> </w:t>
      </w:r>
      <w:r>
        <w:t>and</w:t>
      </w:r>
      <w:r>
        <w:rPr>
          <w:spacing w:val="-14"/>
        </w:rPr>
        <w:t xml:space="preserve"> </w:t>
      </w:r>
      <w:r>
        <w:t>Masonry</w:t>
      </w:r>
      <w:r>
        <w:rPr>
          <w:spacing w:val="-12"/>
        </w:rPr>
        <w:t xml:space="preserve"> </w:t>
      </w:r>
      <w:r>
        <w:t>Issues Dear Ms. Arutyunyyan:</w:t>
      </w:r>
    </w:p>
    <w:p w14:paraId="786E4C0E" w14:textId="77777777" w:rsidR="00302DB1" w:rsidRDefault="00000000">
      <w:pPr>
        <w:pStyle w:val="BodyText"/>
        <w:ind w:left="360" w:right="357"/>
        <w:jc w:val="both"/>
      </w:pPr>
      <w:r>
        <w:t>The</w:t>
      </w:r>
      <w:r>
        <w:rPr>
          <w:spacing w:val="-2"/>
        </w:rPr>
        <w:t xml:space="preserve"> </w:t>
      </w:r>
      <w:r>
        <w:t>construction</w:t>
      </w:r>
      <w:r>
        <w:rPr>
          <w:spacing w:val="-1"/>
        </w:rPr>
        <w:t xml:space="preserve"> </w:t>
      </w:r>
      <w:r>
        <w:t>of</w:t>
      </w:r>
      <w:r>
        <w:rPr>
          <w:spacing w:val="-2"/>
        </w:rPr>
        <w:t xml:space="preserve"> </w:t>
      </w:r>
      <w:r>
        <w:t>the Cheval</w:t>
      </w:r>
      <w:r>
        <w:rPr>
          <w:spacing w:val="-1"/>
        </w:rPr>
        <w:t xml:space="preserve"> </w:t>
      </w:r>
      <w:r>
        <w:t>Club</w:t>
      </w:r>
      <w:r>
        <w:rPr>
          <w:spacing w:val="-1"/>
        </w:rPr>
        <w:t xml:space="preserve"> </w:t>
      </w:r>
      <w:r>
        <w:t>Condominium was</w:t>
      </w:r>
      <w:r>
        <w:rPr>
          <w:spacing w:val="-1"/>
        </w:rPr>
        <w:t xml:space="preserve"> </w:t>
      </w:r>
      <w:r>
        <w:t>completed</w:t>
      </w:r>
      <w:r>
        <w:rPr>
          <w:spacing w:val="-1"/>
        </w:rPr>
        <w:t xml:space="preserve"> </w:t>
      </w:r>
      <w:r>
        <w:t>in</w:t>
      </w:r>
      <w:r>
        <w:rPr>
          <w:spacing w:val="-1"/>
        </w:rPr>
        <w:t xml:space="preserve"> </w:t>
      </w:r>
      <w:r>
        <w:t>circa</w:t>
      </w:r>
      <w:r>
        <w:rPr>
          <w:spacing w:val="-2"/>
        </w:rPr>
        <w:t xml:space="preserve"> </w:t>
      </w:r>
      <w:r>
        <w:t>2000-2001.</w:t>
      </w:r>
      <w:r>
        <w:rPr>
          <w:spacing w:val="40"/>
        </w:rPr>
        <w:t xml:space="preserve"> </w:t>
      </w:r>
      <w:r>
        <w:t>The</w:t>
      </w:r>
      <w:r>
        <w:rPr>
          <w:spacing w:val="-2"/>
        </w:rPr>
        <w:t xml:space="preserve"> </w:t>
      </w:r>
      <w:r>
        <w:t>roof system installed at that time was a single layer of modified bitumen.</w:t>
      </w:r>
      <w:r>
        <w:rPr>
          <w:spacing w:val="40"/>
        </w:rPr>
        <w:t xml:space="preserve"> </w:t>
      </w:r>
      <w:r>
        <w:t>Due to apparent use of the roof during construction, a second layer of modified bitumen roofing was installed over the</w:t>
      </w:r>
      <w:r>
        <w:rPr>
          <w:spacing w:val="40"/>
        </w:rPr>
        <w:t xml:space="preserve"> </w:t>
      </w:r>
      <w:r>
        <w:t>initial one.</w:t>
      </w:r>
    </w:p>
    <w:p w14:paraId="3A689EF6" w14:textId="77777777" w:rsidR="00302DB1" w:rsidRDefault="00302DB1">
      <w:pPr>
        <w:pStyle w:val="BodyText"/>
      </w:pPr>
    </w:p>
    <w:p w14:paraId="5AA7102B" w14:textId="77777777" w:rsidR="00302DB1" w:rsidRDefault="00000000">
      <w:pPr>
        <w:pStyle w:val="BodyText"/>
        <w:ind w:left="360" w:right="358"/>
        <w:jc w:val="both"/>
      </w:pPr>
      <w:r>
        <w:t>Without insulation above the concrete roof deck, water vapor from the interior condensed below the concrete roof deck on structural steel.</w:t>
      </w:r>
      <w:r>
        <w:rPr>
          <w:spacing w:val="80"/>
        </w:rPr>
        <w:t xml:space="preserve"> </w:t>
      </w:r>
      <w:r>
        <w:t>This condensate water resulted in wet spots on the sixth floor ceiling, blisters within the paint and interior leaking.</w:t>
      </w:r>
    </w:p>
    <w:p w14:paraId="5624226D" w14:textId="77777777" w:rsidR="00302DB1" w:rsidRDefault="00302DB1">
      <w:pPr>
        <w:pStyle w:val="BodyText"/>
        <w:spacing w:before="1"/>
      </w:pPr>
    </w:p>
    <w:p w14:paraId="4349A383" w14:textId="77777777" w:rsidR="00302DB1" w:rsidRDefault="00000000">
      <w:pPr>
        <w:pStyle w:val="BodyText"/>
        <w:ind w:left="360" w:right="356"/>
        <w:jc w:val="both"/>
      </w:pPr>
      <w:r>
        <w:t>Moisture intrusion at the perimeter walls was also experienced, apparently related to deficient masonry construction.</w:t>
      </w:r>
      <w:r>
        <w:rPr>
          <w:spacing w:val="40"/>
        </w:rPr>
        <w:t xml:space="preserve"> </w:t>
      </w:r>
      <w:r>
        <w:t>It was with these conditions needing remediation that the Board hired Kipcon Great Lakes, LLC (Kipcon).</w:t>
      </w:r>
    </w:p>
    <w:p w14:paraId="597943F4" w14:textId="73EE6FAB" w:rsidR="00642EE6" w:rsidRPr="00642EE6" w:rsidRDefault="00642EE6" w:rsidP="00642EE6">
      <w:pPr>
        <w:pStyle w:val="BodyText"/>
        <w:spacing w:before="273"/>
        <w:rPr>
          <w:ins w:id="0" w:author="Andy Mechavich" w:date="2026-07-10T15:47:00Z" w16du:dateUtc="2026-07-10T20:47:00Z"/>
          <w:rFonts w:asciiTheme="minorHAnsi" w:hAnsiTheme="minorHAnsi" w:cstheme="minorHAnsi"/>
          <w:b/>
          <w:bCs/>
          <w:i/>
          <w:spacing w:val="-2"/>
          <w:szCs w:val="22"/>
        </w:rPr>
      </w:pPr>
      <w:ins w:id="1" w:author="Andy Mechavich" w:date="2026-07-10T15:46:00Z" w16du:dateUtc="2026-07-10T20:46:00Z">
        <w:r w:rsidRPr="00642EE6">
          <w:rPr>
            <w:rFonts w:asciiTheme="minorHAnsi" w:hAnsiTheme="minorHAnsi" w:cstheme="minorHAnsi"/>
            <w:b/>
            <w:bCs/>
            <w:i/>
            <w:spacing w:val="-2"/>
            <w:szCs w:val="22"/>
          </w:rPr>
          <w:t xml:space="preserve">[HOA Comment: Can we insert a </w:t>
        </w:r>
      </w:ins>
      <w:ins w:id="2" w:author="Andy Mechavich" w:date="2026-07-10T15:47:00Z" w16du:dateUtc="2026-07-10T20:47:00Z">
        <w:r w:rsidRPr="00642EE6">
          <w:rPr>
            <w:rFonts w:asciiTheme="minorHAnsi" w:hAnsiTheme="minorHAnsi" w:cstheme="minorHAnsi"/>
            <w:b/>
            <w:bCs/>
            <w:i/>
            <w:spacing w:val="-2"/>
            <w:szCs w:val="22"/>
          </w:rPr>
          <w:t>background section for any “new” readers”</w:t>
        </w:r>
      </w:ins>
      <w:ins w:id="3" w:author="Andy Mechavich" w:date="2026-07-10T16:09:00Z" w16du:dateUtc="2026-07-10T21:09:00Z">
        <w:r>
          <w:rPr>
            <w:rFonts w:asciiTheme="minorHAnsi" w:hAnsiTheme="minorHAnsi" w:cstheme="minorHAnsi"/>
            <w:b/>
            <w:bCs/>
            <w:i/>
            <w:spacing w:val="-2"/>
            <w:szCs w:val="22"/>
          </w:rPr>
          <w:t>]</w:t>
        </w:r>
      </w:ins>
    </w:p>
    <w:p w14:paraId="6D82AF09" w14:textId="4CF476AA" w:rsidR="00642EE6" w:rsidRDefault="00642EE6" w:rsidP="00642EE6">
      <w:pPr>
        <w:pStyle w:val="BodyText"/>
        <w:spacing w:before="273"/>
        <w:rPr>
          <w:ins w:id="4" w:author="Andy Mechavich" w:date="2026-07-10T15:42:00Z" w16du:dateUtc="2026-07-10T20:42:00Z"/>
        </w:rPr>
      </w:pPr>
      <w:ins w:id="5" w:author="Andy Mechavich" w:date="2026-07-10T15:42:00Z" w16du:dateUtc="2026-07-10T20:42:00Z">
        <w:r>
          <w:t>General Background Provided by the HOA</w:t>
        </w:r>
      </w:ins>
    </w:p>
    <w:p w14:paraId="4981CF06" w14:textId="7EA5B4E9" w:rsidR="00642EE6" w:rsidRDefault="00642EE6" w:rsidP="00642EE6">
      <w:pPr>
        <w:pStyle w:val="BodyText"/>
        <w:spacing w:before="273"/>
        <w:rPr>
          <w:ins w:id="6" w:author="Andy Mechavich" w:date="2026-07-10T15:42:00Z" w16du:dateUtc="2026-07-10T20:42:00Z"/>
        </w:rPr>
      </w:pPr>
      <w:ins w:id="7" w:author="Andy Mechavich" w:date="2026-07-10T15:42:00Z" w16du:dateUtc="2026-07-10T20:42:00Z">
        <w:r>
          <w:t xml:space="preserve">During the winter of 2025, the Board interviewed engineering firms recommended by the HOA’s management company to oversee the request for proposal process, selection of vendor, and general oversight of the project.  The Board hired Kipon Midwest Great Lakes, LLC (“Kipcon”).   Kipcon performed an initial roof and masonry inspection, prepared the request for proposal and bid documents, reviewed vendor proposals and recommended the final vendor – Ready Home, Inc. (“Ready Home”).  Kipcon prepared two separate contracts for </w:t>
        </w:r>
      </w:ins>
      <w:ins w:id="8" w:author="Andy Mechavich" w:date="2026-07-10T15:43:00Z" w16du:dateUtc="2026-07-10T20:43:00Z">
        <w:r>
          <w:t xml:space="preserve">the </w:t>
        </w:r>
      </w:ins>
      <w:ins w:id="9" w:author="Andy Mechavich" w:date="2026-07-10T15:42:00Z" w16du:dateUtc="2026-07-10T20:42:00Z">
        <w:r>
          <w:t xml:space="preserve">roofing and masonry project that were signed by Ready Home, Inc. and the Board.  </w:t>
        </w:r>
      </w:ins>
    </w:p>
    <w:p w14:paraId="13F00275" w14:textId="47785E87" w:rsidR="00642EE6" w:rsidRDefault="00642EE6" w:rsidP="00642EE6">
      <w:pPr>
        <w:pStyle w:val="BodyText"/>
        <w:spacing w:before="273"/>
        <w:rPr>
          <w:ins w:id="10" w:author="Andy Mechavich" w:date="2026-07-10T15:42:00Z" w16du:dateUtc="2026-07-10T20:42:00Z"/>
        </w:rPr>
      </w:pPr>
      <w:ins w:id="11" w:author="Andy Mechavich" w:date="2026-07-10T15:42:00Z" w16du:dateUtc="2026-07-10T20:42:00Z">
        <w:r>
          <w:t xml:space="preserve">Ready Home performed the roof and masonry services in October and November 2025.   During this period, Ready Home Inc, was verbally engaged to perform </w:t>
        </w:r>
      </w:ins>
      <w:ins w:id="12" w:author="Andy Mechavich" w:date="2026-07-10T15:44:00Z" w16du:dateUtc="2026-07-10T20:44:00Z">
        <w:r>
          <w:t xml:space="preserve">additional </w:t>
        </w:r>
      </w:ins>
      <w:ins w:id="13" w:author="Andy Mechavich" w:date="2026-07-10T15:42:00Z" w16du:dateUtc="2026-07-10T20:42:00Z">
        <w:r>
          <w:t xml:space="preserve">tuckpointing on the east building wall (street side).  The project was paused in November 2025 due to winter weather.   At this time, the HOA’s </w:t>
        </w:r>
      </w:ins>
      <w:ins w:id="14" w:author="Andy Mechavich" w:date="2026-07-10T15:45:00Z" w16du:dateUtc="2026-07-10T20:45:00Z">
        <w:r>
          <w:t xml:space="preserve">was told that </w:t>
        </w:r>
      </w:ins>
      <w:ins w:id="15" w:author="Andy Mechavich" w:date="2026-07-10T15:42:00Z" w16du:dateUtc="2026-07-10T20:42:00Z">
        <w:r>
          <w:t xml:space="preserve">only outstanding </w:t>
        </w:r>
      </w:ins>
      <w:ins w:id="16" w:author="Andy Mechavich" w:date="2026-07-10T15:45:00Z" w16du:dateUtc="2026-07-10T20:45:00Z">
        <w:r>
          <w:t>roof and masonry work</w:t>
        </w:r>
      </w:ins>
      <w:ins w:id="17" w:author="Andy Mechavich" w:date="2026-07-10T15:42:00Z" w16du:dateUtc="2026-07-10T20:42:00Z">
        <w:r>
          <w:t xml:space="preserve"> was the implementation of the rooftop deck railing separating the private deck sections.  During the winter of 2026, a </w:t>
        </w:r>
      </w:ins>
      <w:ins w:id="18" w:author="Andy Mechavich" w:date="2026-07-10T15:45:00Z" w16du:dateUtc="2026-07-10T20:45:00Z">
        <w:r>
          <w:t>two</w:t>
        </w:r>
      </w:ins>
      <w:ins w:id="19" w:author="Andy Mechavich" w:date="2026-07-10T15:42:00Z" w16du:dateUtc="2026-07-10T20:42:00Z">
        <w:r>
          <w:t xml:space="preserve"> roof leaks occurred</w:t>
        </w:r>
      </w:ins>
      <w:ins w:id="20" w:author="Andy Mechavich" w:date="2026-07-10T15:45:00Z" w16du:dateUtc="2026-07-10T20:45:00Z">
        <w:r>
          <w:t xml:space="preserve"> </w:t>
        </w:r>
      </w:ins>
      <w:ins w:id="21" w:author="Andy Mechavich" w:date="2026-07-10T15:46:00Z" w16du:dateUtc="2026-07-10T20:46:00Z">
        <w:r>
          <w:t>entering the units</w:t>
        </w:r>
      </w:ins>
      <w:ins w:id="22" w:author="Andy Mechavich" w:date="2026-07-10T15:42:00Z" w16du:dateUtc="2026-07-10T20:42:00Z">
        <w:r>
          <w:t>.</w:t>
        </w:r>
      </w:ins>
    </w:p>
    <w:p w14:paraId="7B12B25A" w14:textId="77777777" w:rsidR="00302DB1" w:rsidRDefault="00302DB1">
      <w:pPr>
        <w:pStyle w:val="BodyText"/>
        <w:spacing w:before="273"/>
        <w:rPr>
          <w:ins w:id="23" w:author="Andy Mechavich" w:date="2026-07-10T15:42:00Z" w16du:dateUtc="2026-07-10T20:42:00Z"/>
        </w:rPr>
      </w:pPr>
    </w:p>
    <w:p w14:paraId="630B012E" w14:textId="77777777" w:rsidR="00642EE6" w:rsidRDefault="00642EE6">
      <w:pPr>
        <w:pStyle w:val="BodyText"/>
        <w:spacing w:before="273"/>
      </w:pPr>
    </w:p>
    <w:p w14:paraId="175117C4" w14:textId="77777777" w:rsidR="00302DB1" w:rsidRDefault="00000000">
      <w:pPr>
        <w:pStyle w:val="Heading1"/>
        <w:spacing w:before="1"/>
        <w:jc w:val="both"/>
      </w:pPr>
      <w:r>
        <w:t>Documents</w:t>
      </w:r>
      <w:r>
        <w:rPr>
          <w:spacing w:val="-4"/>
        </w:rPr>
        <w:t xml:space="preserve"> </w:t>
      </w:r>
      <w:r>
        <w:rPr>
          <w:spacing w:val="-2"/>
        </w:rPr>
        <w:t>Reviewed</w:t>
      </w:r>
    </w:p>
    <w:p w14:paraId="1D09716E" w14:textId="77777777" w:rsidR="00302DB1" w:rsidRDefault="00000000">
      <w:pPr>
        <w:spacing w:before="276"/>
        <w:ind w:left="360"/>
        <w:jc w:val="both"/>
        <w:rPr>
          <w:i/>
          <w:sz w:val="24"/>
        </w:rPr>
      </w:pPr>
      <w:r>
        <w:rPr>
          <w:i/>
          <w:sz w:val="24"/>
        </w:rPr>
        <w:t>January</w:t>
      </w:r>
      <w:r>
        <w:rPr>
          <w:i/>
          <w:spacing w:val="-5"/>
          <w:sz w:val="24"/>
        </w:rPr>
        <w:t xml:space="preserve"> </w:t>
      </w:r>
      <w:r>
        <w:rPr>
          <w:i/>
          <w:sz w:val="24"/>
        </w:rPr>
        <w:t>2024,</w:t>
      </w:r>
      <w:r>
        <w:rPr>
          <w:i/>
          <w:spacing w:val="-1"/>
          <w:sz w:val="24"/>
        </w:rPr>
        <w:t xml:space="preserve"> </w:t>
      </w:r>
      <w:r>
        <w:rPr>
          <w:i/>
          <w:sz w:val="24"/>
        </w:rPr>
        <w:t>Kipcon</w:t>
      </w:r>
      <w:r>
        <w:rPr>
          <w:i/>
          <w:spacing w:val="-1"/>
          <w:sz w:val="24"/>
        </w:rPr>
        <w:t xml:space="preserve"> </w:t>
      </w:r>
      <w:r>
        <w:rPr>
          <w:i/>
          <w:spacing w:val="-2"/>
          <w:sz w:val="24"/>
        </w:rPr>
        <w:t>Proposal:</w:t>
      </w:r>
    </w:p>
    <w:p w14:paraId="0E51376B" w14:textId="77777777" w:rsidR="00302DB1" w:rsidRDefault="00000000">
      <w:pPr>
        <w:pStyle w:val="BodyText"/>
        <w:spacing w:before="276"/>
        <w:ind w:left="360" w:right="362"/>
        <w:jc w:val="both"/>
      </w:pPr>
      <w:r>
        <w:t>The Kipcon proposal defines what they intend to provide to the board.</w:t>
      </w:r>
      <w:r>
        <w:rPr>
          <w:spacing w:val="80"/>
        </w:rPr>
        <w:t xml:space="preserve"> </w:t>
      </w:r>
      <w:r>
        <w:t>The following summarizes those services:</w:t>
      </w:r>
    </w:p>
    <w:p w14:paraId="5CC7CF06" w14:textId="77777777" w:rsidR="00302DB1" w:rsidRDefault="00302DB1">
      <w:pPr>
        <w:pStyle w:val="BodyText"/>
      </w:pPr>
    </w:p>
    <w:p w14:paraId="785DFA22" w14:textId="77777777" w:rsidR="00302DB1" w:rsidRDefault="00000000">
      <w:pPr>
        <w:pStyle w:val="BodyText"/>
        <w:ind w:left="360"/>
      </w:pPr>
      <w:r>
        <w:rPr>
          <w:spacing w:val="-2"/>
        </w:rPr>
        <w:t>Inspection:</w:t>
      </w:r>
    </w:p>
    <w:p w14:paraId="4851EC34" w14:textId="77777777" w:rsidR="00302DB1" w:rsidRDefault="00000000">
      <w:pPr>
        <w:pStyle w:val="ListParagraph"/>
        <w:numPr>
          <w:ilvl w:val="0"/>
          <w:numId w:val="8"/>
        </w:numPr>
        <w:tabs>
          <w:tab w:val="left" w:pos="1080"/>
        </w:tabs>
        <w:spacing w:before="257"/>
        <w:rPr>
          <w:sz w:val="24"/>
        </w:rPr>
      </w:pPr>
      <w:r>
        <w:rPr>
          <w:sz w:val="24"/>
        </w:rPr>
        <w:t>Provide</w:t>
      </w:r>
      <w:r>
        <w:rPr>
          <w:spacing w:val="-5"/>
          <w:sz w:val="24"/>
        </w:rPr>
        <w:t xml:space="preserve"> </w:t>
      </w:r>
      <w:r>
        <w:rPr>
          <w:sz w:val="24"/>
        </w:rPr>
        <w:t>a</w:t>
      </w:r>
      <w:r>
        <w:rPr>
          <w:spacing w:val="-2"/>
          <w:sz w:val="24"/>
        </w:rPr>
        <w:t xml:space="preserve"> </w:t>
      </w:r>
      <w:r>
        <w:rPr>
          <w:sz w:val="24"/>
        </w:rPr>
        <w:t>visual</w:t>
      </w:r>
      <w:r>
        <w:rPr>
          <w:spacing w:val="-2"/>
          <w:sz w:val="24"/>
        </w:rPr>
        <w:t xml:space="preserve"> </w:t>
      </w:r>
      <w:r>
        <w:rPr>
          <w:sz w:val="24"/>
        </w:rPr>
        <w:t>observation</w:t>
      </w:r>
      <w:r>
        <w:rPr>
          <w:spacing w:val="-2"/>
          <w:sz w:val="24"/>
        </w:rPr>
        <w:t xml:space="preserve"> </w:t>
      </w:r>
      <w:r>
        <w:rPr>
          <w:sz w:val="24"/>
        </w:rPr>
        <w:t>of</w:t>
      </w:r>
      <w:r>
        <w:rPr>
          <w:spacing w:val="-1"/>
          <w:sz w:val="24"/>
        </w:rPr>
        <w:t xml:space="preserve"> </w:t>
      </w:r>
      <w:r>
        <w:rPr>
          <w:sz w:val="24"/>
        </w:rPr>
        <w:t>the</w:t>
      </w:r>
      <w:r>
        <w:rPr>
          <w:spacing w:val="-2"/>
          <w:sz w:val="24"/>
        </w:rPr>
        <w:t xml:space="preserve"> roof.</w:t>
      </w:r>
    </w:p>
    <w:p w14:paraId="09DF587E" w14:textId="77777777" w:rsidR="00302DB1" w:rsidRDefault="00000000">
      <w:pPr>
        <w:pStyle w:val="ListParagraph"/>
        <w:numPr>
          <w:ilvl w:val="0"/>
          <w:numId w:val="8"/>
        </w:numPr>
        <w:tabs>
          <w:tab w:val="left" w:pos="1080"/>
        </w:tabs>
        <w:spacing w:before="19"/>
        <w:rPr>
          <w:sz w:val="24"/>
        </w:rPr>
      </w:pPr>
      <w:r>
        <w:rPr>
          <w:sz w:val="24"/>
        </w:rPr>
        <w:t>Provide</w:t>
      </w:r>
      <w:r>
        <w:rPr>
          <w:spacing w:val="-4"/>
          <w:sz w:val="24"/>
        </w:rPr>
        <w:t xml:space="preserve"> </w:t>
      </w:r>
      <w:r>
        <w:rPr>
          <w:sz w:val="24"/>
        </w:rPr>
        <w:t>written</w:t>
      </w:r>
      <w:r>
        <w:rPr>
          <w:spacing w:val="-3"/>
          <w:sz w:val="24"/>
        </w:rPr>
        <w:t xml:space="preserve"> </w:t>
      </w:r>
      <w:r>
        <w:rPr>
          <w:spacing w:val="-2"/>
          <w:sz w:val="24"/>
        </w:rPr>
        <w:t>report.</w:t>
      </w:r>
    </w:p>
    <w:p w14:paraId="585285D5" w14:textId="77777777" w:rsidR="00302DB1" w:rsidRDefault="00302DB1">
      <w:pPr>
        <w:pStyle w:val="BodyText"/>
      </w:pPr>
    </w:p>
    <w:p w14:paraId="5B1AE835" w14:textId="77777777" w:rsidR="00642EE6" w:rsidRDefault="00000000">
      <w:pPr>
        <w:ind w:left="1080" w:right="161"/>
        <w:rPr>
          <w:ins w:id="24" w:author="Andy Mechavich" w:date="2026-07-10T15:47:00Z" w16du:dateUtc="2026-07-10T20:47:00Z"/>
          <w:i/>
          <w:sz w:val="24"/>
        </w:rPr>
      </w:pPr>
      <w:r>
        <w:rPr>
          <w:i/>
          <w:sz w:val="24"/>
        </w:rPr>
        <w:t>Comment:</w:t>
      </w:r>
      <w:r>
        <w:rPr>
          <w:i/>
          <w:spacing w:val="40"/>
          <w:sz w:val="24"/>
        </w:rPr>
        <w:t xml:space="preserve"> </w:t>
      </w:r>
      <w:r>
        <w:rPr>
          <w:i/>
          <w:sz w:val="24"/>
        </w:rPr>
        <w:t>No written report has been produced.</w:t>
      </w:r>
      <w:r>
        <w:rPr>
          <w:i/>
          <w:spacing w:val="40"/>
          <w:sz w:val="24"/>
        </w:rPr>
        <w:t xml:space="preserve"> </w:t>
      </w:r>
      <w:r>
        <w:rPr>
          <w:i/>
          <w:sz w:val="24"/>
        </w:rPr>
        <w:t>How can a roof be</w:t>
      </w:r>
      <w:r>
        <w:rPr>
          <w:i/>
          <w:spacing w:val="-1"/>
          <w:sz w:val="24"/>
        </w:rPr>
        <w:t xml:space="preserve"> </w:t>
      </w:r>
      <w:r>
        <w:rPr>
          <w:i/>
          <w:sz w:val="24"/>
        </w:rPr>
        <w:t>inspected when it is obscured by and us located under wood tiles is unknown</w:t>
      </w:r>
    </w:p>
    <w:p w14:paraId="25983984" w14:textId="77777777" w:rsidR="00642EE6" w:rsidRDefault="00642EE6">
      <w:pPr>
        <w:ind w:left="1080" w:right="161"/>
        <w:rPr>
          <w:ins w:id="25" w:author="Andy Mechavich" w:date="2026-07-10T15:47:00Z" w16du:dateUtc="2026-07-10T20:47:00Z"/>
          <w:i/>
          <w:sz w:val="24"/>
        </w:rPr>
      </w:pPr>
    </w:p>
    <w:p w14:paraId="70E50EB9" w14:textId="2B558FE5" w:rsidR="00302DB1" w:rsidRPr="00642EE6" w:rsidRDefault="00642EE6" w:rsidP="00642EE6">
      <w:pPr>
        <w:pStyle w:val="BodyText"/>
        <w:spacing w:before="273"/>
        <w:rPr>
          <w:rFonts w:asciiTheme="minorHAnsi" w:hAnsiTheme="minorHAnsi" w:cstheme="minorHAnsi"/>
          <w:b/>
          <w:bCs/>
          <w:i/>
          <w:spacing w:val="-2"/>
          <w:szCs w:val="22"/>
        </w:rPr>
      </w:pPr>
      <w:ins w:id="26" w:author="Andy Mechavich" w:date="2026-07-10T15:47:00Z" w16du:dateUtc="2026-07-10T20:47:00Z">
        <w:r w:rsidRPr="00642EE6">
          <w:rPr>
            <w:rFonts w:asciiTheme="minorHAnsi" w:hAnsiTheme="minorHAnsi" w:cstheme="minorHAnsi"/>
            <w:b/>
            <w:bCs/>
            <w:i/>
            <w:spacing w:val="-2"/>
            <w:szCs w:val="22"/>
          </w:rPr>
          <w:t>[HOA Comment:</w:t>
        </w:r>
      </w:ins>
      <w:ins w:id="27" w:author="Andy Mechavich" w:date="2026-07-10T15:48:00Z" w16du:dateUtc="2026-07-10T20:48:00Z">
        <w:r w:rsidRPr="00642EE6">
          <w:rPr>
            <w:rFonts w:asciiTheme="minorHAnsi" w:hAnsiTheme="minorHAnsi" w:cstheme="minorHAnsi"/>
            <w:b/>
            <w:bCs/>
            <w:i/>
            <w:spacing w:val="-2"/>
            <w:szCs w:val="22"/>
          </w:rPr>
          <w:t>Kipcon did provide an initial inspection report.   Please see email attachments 1) inspection report, 2) Email with photos, and 3) Email confirming need for capstone flashing]</w:t>
        </w:r>
      </w:ins>
      <w:ins w:id="28" w:author="Andy Mechavich" w:date="2026-07-10T15:47:00Z" w16du:dateUtc="2026-07-10T20:47:00Z">
        <w:r w:rsidRPr="00642EE6">
          <w:rPr>
            <w:rFonts w:asciiTheme="minorHAnsi" w:hAnsiTheme="minorHAnsi" w:cstheme="minorHAnsi"/>
            <w:b/>
            <w:bCs/>
            <w:i/>
            <w:spacing w:val="-2"/>
            <w:szCs w:val="22"/>
          </w:rPr>
          <w:t xml:space="preserve">  </w:t>
        </w:r>
      </w:ins>
      <w:r w:rsidRPr="00642EE6">
        <w:rPr>
          <w:rFonts w:asciiTheme="minorHAnsi" w:hAnsiTheme="minorHAnsi" w:cstheme="minorHAnsi"/>
          <w:b/>
          <w:bCs/>
          <w:i/>
          <w:spacing w:val="-2"/>
          <w:szCs w:val="22"/>
        </w:rPr>
        <w:t>.</w:t>
      </w:r>
    </w:p>
    <w:p w14:paraId="1E72C0F3" w14:textId="77777777" w:rsidR="00302DB1" w:rsidRDefault="00302DB1">
      <w:pPr>
        <w:rPr>
          <w:i/>
          <w:sz w:val="24"/>
        </w:rPr>
        <w:sectPr w:rsidR="00302DB1">
          <w:type w:val="continuous"/>
          <w:pgSz w:w="12240" w:h="15840"/>
          <w:pgMar w:top="720" w:right="1080" w:bottom="280" w:left="1080" w:header="720" w:footer="720" w:gutter="0"/>
          <w:cols w:space="720"/>
        </w:sectPr>
      </w:pPr>
    </w:p>
    <w:p w14:paraId="3360F9C7" w14:textId="77777777" w:rsidR="00302DB1" w:rsidRDefault="00302DB1">
      <w:pPr>
        <w:pStyle w:val="BodyText"/>
        <w:spacing w:before="229"/>
        <w:rPr>
          <w:i/>
        </w:rPr>
      </w:pPr>
    </w:p>
    <w:p w14:paraId="2A5B166B" w14:textId="77777777" w:rsidR="00302DB1" w:rsidRDefault="00000000">
      <w:pPr>
        <w:pStyle w:val="BodyText"/>
        <w:ind w:left="360"/>
      </w:pPr>
      <w:r>
        <w:rPr>
          <w:spacing w:val="-2"/>
        </w:rPr>
        <w:t>Specifications:</w:t>
      </w:r>
    </w:p>
    <w:p w14:paraId="0377D985" w14:textId="77777777" w:rsidR="00302DB1" w:rsidRDefault="00000000">
      <w:pPr>
        <w:pStyle w:val="ListParagraph"/>
        <w:numPr>
          <w:ilvl w:val="0"/>
          <w:numId w:val="8"/>
        </w:numPr>
        <w:tabs>
          <w:tab w:val="left" w:pos="1080"/>
        </w:tabs>
        <w:spacing w:before="257"/>
        <w:rPr>
          <w:sz w:val="24"/>
        </w:rPr>
      </w:pPr>
      <w:r>
        <w:rPr>
          <w:sz w:val="24"/>
        </w:rPr>
        <w:t>Used</w:t>
      </w:r>
      <w:r>
        <w:rPr>
          <w:spacing w:val="-2"/>
          <w:sz w:val="24"/>
        </w:rPr>
        <w:t xml:space="preserve"> </w:t>
      </w:r>
      <w:r>
        <w:rPr>
          <w:sz w:val="24"/>
        </w:rPr>
        <w:t>the</w:t>
      </w:r>
      <w:r>
        <w:rPr>
          <w:spacing w:val="-2"/>
          <w:sz w:val="24"/>
        </w:rPr>
        <w:t xml:space="preserve"> </w:t>
      </w:r>
      <w:r>
        <w:rPr>
          <w:sz w:val="24"/>
        </w:rPr>
        <w:t>report</w:t>
      </w:r>
      <w:r>
        <w:rPr>
          <w:spacing w:val="-2"/>
          <w:sz w:val="24"/>
        </w:rPr>
        <w:t xml:space="preserve"> </w:t>
      </w:r>
      <w:r>
        <w:rPr>
          <w:sz w:val="24"/>
        </w:rPr>
        <w:t>to</w:t>
      </w:r>
      <w:r>
        <w:rPr>
          <w:spacing w:val="-2"/>
          <w:sz w:val="24"/>
        </w:rPr>
        <w:t xml:space="preserve"> </w:t>
      </w:r>
      <w:r>
        <w:rPr>
          <w:sz w:val="24"/>
        </w:rPr>
        <w:t>prepare</w:t>
      </w:r>
      <w:r>
        <w:rPr>
          <w:spacing w:val="-2"/>
          <w:sz w:val="24"/>
        </w:rPr>
        <w:t xml:space="preserve"> </w:t>
      </w:r>
      <w:r>
        <w:rPr>
          <w:sz w:val="24"/>
        </w:rPr>
        <w:t>a</w:t>
      </w:r>
      <w:r>
        <w:rPr>
          <w:spacing w:val="-2"/>
          <w:sz w:val="24"/>
        </w:rPr>
        <w:t xml:space="preserve"> </w:t>
      </w:r>
      <w:r>
        <w:rPr>
          <w:sz w:val="24"/>
        </w:rPr>
        <w:t>specification</w:t>
      </w:r>
      <w:r>
        <w:rPr>
          <w:spacing w:val="-2"/>
          <w:sz w:val="24"/>
        </w:rPr>
        <w:t xml:space="preserve"> </w:t>
      </w:r>
      <w:r>
        <w:rPr>
          <w:sz w:val="24"/>
        </w:rPr>
        <w:t>to</w:t>
      </w:r>
      <w:r>
        <w:rPr>
          <w:spacing w:val="-1"/>
          <w:sz w:val="24"/>
        </w:rPr>
        <w:t xml:space="preserve"> </w:t>
      </w:r>
      <w:r>
        <w:rPr>
          <w:sz w:val="24"/>
        </w:rPr>
        <w:t xml:space="preserve">solicit </w:t>
      </w:r>
      <w:r>
        <w:rPr>
          <w:spacing w:val="-2"/>
          <w:sz w:val="24"/>
        </w:rPr>
        <w:t>bids.</w:t>
      </w:r>
    </w:p>
    <w:p w14:paraId="27E08435" w14:textId="77777777" w:rsidR="00302DB1" w:rsidRDefault="00000000">
      <w:pPr>
        <w:pStyle w:val="ListParagraph"/>
        <w:numPr>
          <w:ilvl w:val="1"/>
          <w:numId w:val="8"/>
        </w:numPr>
        <w:tabs>
          <w:tab w:val="left" w:pos="1799"/>
        </w:tabs>
        <w:spacing w:line="286" w:lineRule="exact"/>
        <w:ind w:left="1799" w:hanging="359"/>
        <w:rPr>
          <w:sz w:val="24"/>
        </w:rPr>
      </w:pPr>
      <w:r>
        <w:rPr>
          <w:sz w:val="24"/>
        </w:rPr>
        <w:t>Product</w:t>
      </w:r>
      <w:r>
        <w:rPr>
          <w:spacing w:val="-3"/>
          <w:sz w:val="24"/>
        </w:rPr>
        <w:t xml:space="preserve"> </w:t>
      </w:r>
      <w:r>
        <w:rPr>
          <w:spacing w:val="-2"/>
          <w:sz w:val="24"/>
        </w:rPr>
        <w:t>procedures.</w:t>
      </w:r>
    </w:p>
    <w:p w14:paraId="6B3CA444" w14:textId="77777777" w:rsidR="00302DB1" w:rsidRDefault="00000000">
      <w:pPr>
        <w:pStyle w:val="ListParagraph"/>
        <w:numPr>
          <w:ilvl w:val="1"/>
          <w:numId w:val="8"/>
        </w:numPr>
        <w:tabs>
          <w:tab w:val="left" w:pos="1799"/>
        </w:tabs>
        <w:spacing w:before="0" w:line="276" w:lineRule="exact"/>
        <w:ind w:left="1799" w:hanging="359"/>
        <w:rPr>
          <w:sz w:val="24"/>
        </w:rPr>
      </w:pPr>
      <w:r>
        <w:rPr>
          <w:sz w:val="24"/>
        </w:rPr>
        <w:t>Drawings</w:t>
      </w:r>
      <w:r>
        <w:rPr>
          <w:spacing w:val="-4"/>
          <w:sz w:val="24"/>
        </w:rPr>
        <w:t xml:space="preserve"> </w:t>
      </w:r>
      <w:r>
        <w:rPr>
          <w:sz w:val="24"/>
        </w:rPr>
        <w:t>to</w:t>
      </w:r>
      <w:r>
        <w:rPr>
          <w:spacing w:val="-3"/>
          <w:sz w:val="24"/>
        </w:rPr>
        <w:t xml:space="preserve"> </w:t>
      </w:r>
      <w:r>
        <w:rPr>
          <w:sz w:val="24"/>
        </w:rPr>
        <w:t>depict</w:t>
      </w:r>
      <w:r>
        <w:rPr>
          <w:spacing w:val="-3"/>
          <w:sz w:val="24"/>
        </w:rPr>
        <w:t xml:space="preserve"> </w:t>
      </w:r>
      <w:r>
        <w:rPr>
          <w:sz w:val="24"/>
        </w:rPr>
        <w:t>the</w:t>
      </w:r>
      <w:r>
        <w:rPr>
          <w:spacing w:val="-3"/>
          <w:sz w:val="24"/>
        </w:rPr>
        <w:t xml:space="preserve"> </w:t>
      </w:r>
      <w:r>
        <w:rPr>
          <w:spacing w:val="-2"/>
          <w:sz w:val="24"/>
        </w:rPr>
        <w:t>work.</w:t>
      </w:r>
    </w:p>
    <w:p w14:paraId="1076BBB1" w14:textId="77777777" w:rsidR="00302DB1" w:rsidRDefault="00000000">
      <w:pPr>
        <w:pStyle w:val="ListParagraph"/>
        <w:numPr>
          <w:ilvl w:val="1"/>
          <w:numId w:val="8"/>
        </w:numPr>
        <w:tabs>
          <w:tab w:val="left" w:pos="1799"/>
        </w:tabs>
        <w:spacing w:before="0" w:line="286" w:lineRule="exact"/>
        <w:ind w:left="1799" w:hanging="359"/>
        <w:rPr>
          <w:sz w:val="24"/>
        </w:rPr>
      </w:pPr>
      <w:r>
        <w:rPr>
          <w:sz w:val="24"/>
        </w:rPr>
        <w:t>A</w:t>
      </w:r>
      <w:r>
        <w:rPr>
          <w:spacing w:val="-5"/>
          <w:sz w:val="24"/>
        </w:rPr>
        <w:t xml:space="preserve"> </w:t>
      </w:r>
      <w:r>
        <w:rPr>
          <w:sz w:val="24"/>
        </w:rPr>
        <w:t>step-by-step</w:t>
      </w:r>
      <w:r>
        <w:rPr>
          <w:spacing w:val="-2"/>
          <w:sz w:val="24"/>
        </w:rPr>
        <w:t xml:space="preserve"> </w:t>
      </w:r>
      <w:r>
        <w:rPr>
          <w:sz w:val="24"/>
        </w:rPr>
        <w:t>guide</w:t>
      </w:r>
      <w:r>
        <w:rPr>
          <w:spacing w:val="-1"/>
          <w:sz w:val="24"/>
        </w:rPr>
        <w:t xml:space="preserve"> </w:t>
      </w:r>
      <w:r>
        <w:rPr>
          <w:sz w:val="24"/>
        </w:rPr>
        <w:t>for</w:t>
      </w:r>
      <w:r>
        <w:rPr>
          <w:spacing w:val="-2"/>
          <w:sz w:val="24"/>
        </w:rPr>
        <w:t xml:space="preserve"> </w:t>
      </w:r>
      <w:r>
        <w:rPr>
          <w:sz w:val="24"/>
        </w:rPr>
        <w:t>the</w:t>
      </w:r>
      <w:r>
        <w:rPr>
          <w:spacing w:val="-2"/>
          <w:sz w:val="24"/>
        </w:rPr>
        <w:t xml:space="preserve"> project.</w:t>
      </w:r>
    </w:p>
    <w:p w14:paraId="360B39DC" w14:textId="77777777" w:rsidR="00302DB1" w:rsidRDefault="00000000">
      <w:pPr>
        <w:pStyle w:val="ListParagraph"/>
        <w:numPr>
          <w:ilvl w:val="0"/>
          <w:numId w:val="8"/>
        </w:numPr>
        <w:tabs>
          <w:tab w:val="left" w:pos="1080"/>
        </w:tabs>
        <w:spacing w:before="237"/>
        <w:rPr>
          <w:sz w:val="24"/>
        </w:rPr>
      </w:pPr>
      <w:r>
        <w:rPr>
          <w:sz w:val="24"/>
        </w:rPr>
        <w:t>Not</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a</w:t>
      </w:r>
      <w:r>
        <w:rPr>
          <w:spacing w:val="-2"/>
          <w:sz w:val="24"/>
        </w:rPr>
        <w:t xml:space="preserve"> </w:t>
      </w:r>
      <w:r>
        <w:rPr>
          <w:sz w:val="24"/>
        </w:rPr>
        <w:t>book</w:t>
      </w:r>
      <w:r>
        <w:rPr>
          <w:spacing w:val="-1"/>
          <w:sz w:val="24"/>
        </w:rPr>
        <w:t xml:space="preserve"> </w:t>
      </w:r>
      <w:r>
        <w:rPr>
          <w:sz w:val="24"/>
        </w:rPr>
        <w:t>specification…Per</w:t>
      </w:r>
      <w:r>
        <w:rPr>
          <w:spacing w:val="-1"/>
          <w:sz w:val="24"/>
        </w:rPr>
        <w:t xml:space="preserve"> </w:t>
      </w:r>
      <w:r>
        <w:rPr>
          <w:sz w:val="24"/>
        </w:rPr>
        <w:t>Kipcon,</w:t>
      </w:r>
      <w:r>
        <w:rPr>
          <w:spacing w:val="-1"/>
          <w:sz w:val="24"/>
        </w:rPr>
        <w:t xml:space="preserve"> </w:t>
      </w:r>
      <w:r>
        <w:rPr>
          <w:sz w:val="24"/>
        </w:rPr>
        <w:t>not</w:t>
      </w:r>
      <w:r>
        <w:rPr>
          <w:spacing w:val="-2"/>
          <w:sz w:val="24"/>
        </w:rPr>
        <w:t xml:space="preserve"> necessary.</w:t>
      </w:r>
    </w:p>
    <w:p w14:paraId="67B78E7A" w14:textId="77777777" w:rsidR="00302DB1" w:rsidRDefault="00000000">
      <w:pPr>
        <w:pStyle w:val="ListParagraph"/>
        <w:numPr>
          <w:ilvl w:val="0"/>
          <w:numId w:val="8"/>
        </w:numPr>
        <w:tabs>
          <w:tab w:val="left" w:pos="1080"/>
        </w:tabs>
        <w:spacing w:before="17"/>
        <w:rPr>
          <w:sz w:val="24"/>
        </w:rPr>
      </w:pPr>
      <w:r>
        <w:rPr>
          <w:sz w:val="24"/>
        </w:rPr>
        <w:t>Prepare</w:t>
      </w:r>
      <w:r>
        <w:rPr>
          <w:spacing w:val="-2"/>
          <w:sz w:val="24"/>
        </w:rPr>
        <w:t xml:space="preserve"> </w:t>
      </w:r>
      <w:r>
        <w:rPr>
          <w:sz w:val="24"/>
        </w:rPr>
        <w:t>a</w:t>
      </w:r>
      <w:r>
        <w:rPr>
          <w:spacing w:val="-2"/>
          <w:sz w:val="24"/>
        </w:rPr>
        <w:t xml:space="preserve"> </w:t>
      </w:r>
      <w:r>
        <w:rPr>
          <w:sz w:val="24"/>
        </w:rPr>
        <w:t>site</w:t>
      </w:r>
      <w:r>
        <w:rPr>
          <w:spacing w:val="-3"/>
          <w:sz w:val="24"/>
        </w:rPr>
        <w:t xml:space="preserve"> </w:t>
      </w:r>
      <w:r>
        <w:rPr>
          <w:sz w:val="24"/>
        </w:rPr>
        <w:t>plan</w:t>
      </w:r>
      <w:r>
        <w:rPr>
          <w:spacing w:val="-1"/>
          <w:sz w:val="24"/>
        </w:rPr>
        <w:t xml:space="preserve"> </w:t>
      </w:r>
      <w:r>
        <w:rPr>
          <w:sz w:val="24"/>
        </w:rPr>
        <w:t>depicting</w:t>
      </w:r>
      <w:r>
        <w:rPr>
          <w:spacing w:val="-2"/>
          <w:sz w:val="24"/>
        </w:rPr>
        <w:t xml:space="preserve"> </w:t>
      </w:r>
      <w:r>
        <w:rPr>
          <w:sz w:val="24"/>
        </w:rPr>
        <w:t>the</w:t>
      </w:r>
      <w:r>
        <w:rPr>
          <w:spacing w:val="-2"/>
          <w:sz w:val="24"/>
        </w:rPr>
        <w:t xml:space="preserve"> </w:t>
      </w:r>
      <w:r>
        <w:rPr>
          <w:sz w:val="24"/>
        </w:rPr>
        <w:t>existing</w:t>
      </w:r>
      <w:r>
        <w:rPr>
          <w:spacing w:val="-1"/>
          <w:sz w:val="24"/>
        </w:rPr>
        <w:t xml:space="preserve"> </w:t>
      </w:r>
      <w:r>
        <w:rPr>
          <w:spacing w:val="-2"/>
          <w:sz w:val="24"/>
        </w:rPr>
        <w:t>conditions.</w:t>
      </w:r>
    </w:p>
    <w:p w14:paraId="07E1CB32" w14:textId="77777777" w:rsidR="00302DB1" w:rsidRDefault="00000000">
      <w:pPr>
        <w:pStyle w:val="ListParagraph"/>
        <w:numPr>
          <w:ilvl w:val="0"/>
          <w:numId w:val="8"/>
        </w:numPr>
        <w:tabs>
          <w:tab w:val="left" w:pos="1080"/>
        </w:tabs>
        <w:spacing w:before="17"/>
        <w:rPr>
          <w:sz w:val="24"/>
        </w:rPr>
      </w:pPr>
      <w:r>
        <w:rPr>
          <w:sz w:val="24"/>
        </w:rPr>
        <w:t>No</w:t>
      </w:r>
      <w:r>
        <w:rPr>
          <w:spacing w:val="-2"/>
          <w:sz w:val="24"/>
        </w:rPr>
        <w:t xml:space="preserve"> </w:t>
      </w:r>
      <w:r>
        <w:rPr>
          <w:sz w:val="24"/>
        </w:rPr>
        <w:t>invasive</w:t>
      </w:r>
      <w:r>
        <w:rPr>
          <w:spacing w:val="-3"/>
          <w:sz w:val="24"/>
        </w:rPr>
        <w:t xml:space="preserve"> </w:t>
      </w:r>
      <w:r>
        <w:rPr>
          <w:sz w:val="24"/>
        </w:rPr>
        <w:t>testing</w:t>
      </w:r>
      <w:r>
        <w:rPr>
          <w:spacing w:val="-2"/>
          <w:sz w:val="24"/>
        </w:rPr>
        <w:t xml:space="preserve"> </w:t>
      </w:r>
      <w:r>
        <w:rPr>
          <w:sz w:val="24"/>
        </w:rPr>
        <w:t>will</w:t>
      </w:r>
      <w:r>
        <w:rPr>
          <w:spacing w:val="-2"/>
          <w:sz w:val="24"/>
        </w:rPr>
        <w:t xml:space="preserve"> </w:t>
      </w:r>
      <w:r>
        <w:rPr>
          <w:sz w:val="24"/>
        </w:rPr>
        <w:t>be</w:t>
      </w:r>
      <w:r>
        <w:rPr>
          <w:spacing w:val="-2"/>
          <w:sz w:val="24"/>
        </w:rPr>
        <w:t xml:space="preserve"> provided.</w:t>
      </w:r>
    </w:p>
    <w:p w14:paraId="7C3CEDB7" w14:textId="77777777" w:rsidR="00302DB1" w:rsidRDefault="00000000">
      <w:pPr>
        <w:spacing w:before="243"/>
        <w:ind w:left="1080"/>
        <w:rPr>
          <w:ins w:id="29" w:author="Andy Mechavich" w:date="2026-07-10T15:49:00Z" w16du:dateUtc="2026-07-10T20:49:00Z"/>
          <w:i/>
          <w:sz w:val="24"/>
        </w:rPr>
      </w:pPr>
      <w:r>
        <w:rPr>
          <w:i/>
          <w:sz w:val="24"/>
        </w:rPr>
        <w:t>Comment:</w:t>
      </w:r>
      <w:r>
        <w:rPr>
          <w:i/>
          <w:spacing w:val="80"/>
          <w:sz w:val="24"/>
        </w:rPr>
        <w:t xml:space="preserve"> </w:t>
      </w:r>
      <w:r>
        <w:rPr>
          <w:i/>
          <w:sz w:val="24"/>
        </w:rPr>
        <w:t>The</w:t>
      </w:r>
      <w:r>
        <w:rPr>
          <w:i/>
          <w:spacing w:val="18"/>
          <w:sz w:val="24"/>
        </w:rPr>
        <w:t xml:space="preserve"> </w:t>
      </w:r>
      <w:r>
        <w:rPr>
          <w:i/>
          <w:sz w:val="24"/>
        </w:rPr>
        <w:t>scope</w:t>
      </w:r>
      <w:r>
        <w:rPr>
          <w:i/>
          <w:spacing w:val="18"/>
          <w:sz w:val="24"/>
        </w:rPr>
        <w:t xml:space="preserve"> </w:t>
      </w:r>
      <w:r>
        <w:rPr>
          <w:i/>
          <w:sz w:val="24"/>
        </w:rPr>
        <w:t>of</w:t>
      </w:r>
      <w:r>
        <w:rPr>
          <w:i/>
          <w:spacing w:val="19"/>
          <w:sz w:val="24"/>
        </w:rPr>
        <w:t xml:space="preserve"> </w:t>
      </w:r>
      <w:r>
        <w:rPr>
          <w:i/>
          <w:sz w:val="24"/>
        </w:rPr>
        <w:t>work</w:t>
      </w:r>
      <w:r>
        <w:rPr>
          <w:i/>
          <w:spacing w:val="18"/>
          <w:sz w:val="24"/>
        </w:rPr>
        <w:t xml:space="preserve"> </w:t>
      </w:r>
      <w:r>
        <w:rPr>
          <w:i/>
          <w:sz w:val="24"/>
        </w:rPr>
        <w:t>is</w:t>
      </w:r>
      <w:r>
        <w:rPr>
          <w:i/>
          <w:spacing w:val="20"/>
          <w:sz w:val="24"/>
        </w:rPr>
        <w:t xml:space="preserve"> </w:t>
      </w:r>
      <w:r>
        <w:rPr>
          <w:i/>
          <w:sz w:val="24"/>
        </w:rPr>
        <w:t>poor</w:t>
      </w:r>
      <w:r>
        <w:rPr>
          <w:i/>
          <w:spacing w:val="19"/>
          <w:sz w:val="24"/>
        </w:rPr>
        <w:t xml:space="preserve"> </w:t>
      </w:r>
      <w:r>
        <w:rPr>
          <w:i/>
          <w:sz w:val="24"/>
        </w:rPr>
        <w:t>for</w:t>
      </w:r>
      <w:r>
        <w:rPr>
          <w:i/>
          <w:spacing w:val="20"/>
          <w:sz w:val="24"/>
        </w:rPr>
        <w:t xml:space="preserve"> </w:t>
      </w:r>
      <w:r>
        <w:rPr>
          <w:i/>
          <w:sz w:val="24"/>
        </w:rPr>
        <w:t>a roof of</w:t>
      </w:r>
      <w:r>
        <w:rPr>
          <w:i/>
          <w:spacing w:val="19"/>
          <w:sz w:val="24"/>
        </w:rPr>
        <w:t xml:space="preserve"> </w:t>
      </w:r>
      <w:r>
        <w:rPr>
          <w:i/>
          <w:sz w:val="24"/>
        </w:rPr>
        <w:t>this</w:t>
      </w:r>
      <w:r>
        <w:rPr>
          <w:i/>
          <w:spacing w:val="19"/>
          <w:sz w:val="24"/>
        </w:rPr>
        <w:t xml:space="preserve"> </w:t>
      </w:r>
      <w:r>
        <w:rPr>
          <w:i/>
          <w:sz w:val="24"/>
        </w:rPr>
        <w:t>complexity.</w:t>
      </w:r>
      <w:r>
        <w:rPr>
          <w:i/>
          <w:spacing w:val="80"/>
          <w:sz w:val="24"/>
        </w:rPr>
        <w:t xml:space="preserve"> </w:t>
      </w:r>
      <w:r>
        <w:rPr>
          <w:i/>
          <w:sz w:val="24"/>
        </w:rPr>
        <w:t>No drawings</w:t>
      </w:r>
      <w:r>
        <w:rPr>
          <w:i/>
          <w:spacing w:val="20"/>
          <w:sz w:val="24"/>
        </w:rPr>
        <w:t xml:space="preserve"> </w:t>
      </w:r>
      <w:r>
        <w:rPr>
          <w:i/>
          <w:sz w:val="24"/>
        </w:rPr>
        <w:t>were produced and the lack of any invasive examination is very concerning.</w:t>
      </w:r>
    </w:p>
    <w:p w14:paraId="54442BEB" w14:textId="4588EFDF" w:rsidR="00642EE6" w:rsidRPr="00642EE6" w:rsidRDefault="00642EE6" w:rsidP="00642EE6">
      <w:pPr>
        <w:pStyle w:val="BodyText"/>
        <w:spacing w:before="273"/>
        <w:rPr>
          <w:rFonts w:asciiTheme="minorHAnsi" w:hAnsiTheme="minorHAnsi" w:cstheme="minorHAnsi"/>
          <w:b/>
          <w:bCs/>
          <w:i/>
          <w:spacing w:val="-2"/>
          <w:szCs w:val="22"/>
        </w:rPr>
      </w:pPr>
      <w:ins w:id="30" w:author="Andy Mechavich" w:date="2026-07-10T15:49:00Z" w16du:dateUtc="2026-07-10T20:49:00Z">
        <w:r w:rsidRPr="00642EE6">
          <w:rPr>
            <w:rFonts w:asciiTheme="minorHAnsi" w:hAnsiTheme="minorHAnsi" w:cstheme="minorHAnsi"/>
            <w:b/>
            <w:bCs/>
            <w:i/>
            <w:spacing w:val="-2"/>
            <w:szCs w:val="22"/>
          </w:rPr>
          <w:t xml:space="preserve">HOA Comment: For </w:t>
        </w:r>
      </w:ins>
      <w:ins w:id="31" w:author="Andy Mechavich" w:date="2026-07-10T15:50:00Z" w16du:dateUtc="2026-07-10T20:50:00Z">
        <w:r w:rsidRPr="00642EE6">
          <w:rPr>
            <w:rFonts w:asciiTheme="minorHAnsi" w:hAnsiTheme="minorHAnsi" w:cstheme="minorHAnsi"/>
            <w:b/>
            <w:bCs/>
            <w:i/>
            <w:spacing w:val="-2"/>
            <w:szCs w:val="22"/>
          </w:rPr>
          <w:t xml:space="preserve">masonry, </w:t>
        </w:r>
      </w:ins>
      <w:ins w:id="32" w:author="Andy Mechavich" w:date="2026-07-10T15:49:00Z" w16du:dateUtc="2026-07-10T20:49:00Z">
        <w:r w:rsidRPr="00642EE6">
          <w:rPr>
            <w:rFonts w:asciiTheme="minorHAnsi" w:hAnsiTheme="minorHAnsi" w:cstheme="minorHAnsi"/>
            <w:b/>
            <w:bCs/>
            <w:i/>
            <w:spacing w:val="-2"/>
            <w:szCs w:val="22"/>
          </w:rPr>
          <w:t xml:space="preserve">Kipcon did to complete masonry drilling to verify </w:t>
        </w:r>
      </w:ins>
      <w:ins w:id="33" w:author="Andy Mechavich" w:date="2026-07-10T15:50:00Z" w16du:dateUtc="2026-07-10T20:50:00Z">
        <w:r w:rsidRPr="00642EE6">
          <w:rPr>
            <w:rFonts w:asciiTheme="minorHAnsi" w:hAnsiTheme="minorHAnsi" w:cstheme="minorHAnsi"/>
            <w:b/>
            <w:bCs/>
            <w:i/>
            <w:spacing w:val="-2"/>
            <w:szCs w:val="22"/>
          </w:rPr>
          <w:t>flashing</w:t>
        </w:r>
      </w:ins>
      <w:ins w:id="34" w:author="Andy Mechavich" w:date="2026-07-10T15:49:00Z" w16du:dateUtc="2026-07-10T20:49:00Z">
        <w:r w:rsidRPr="00642EE6">
          <w:rPr>
            <w:rFonts w:asciiTheme="minorHAnsi" w:hAnsiTheme="minorHAnsi" w:cstheme="minorHAnsi"/>
            <w:b/>
            <w:bCs/>
            <w:i/>
            <w:spacing w:val="-2"/>
            <w:szCs w:val="22"/>
          </w:rPr>
          <w:t xml:space="preserve"> on capstones.</w:t>
        </w:r>
      </w:ins>
      <w:ins w:id="35" w:author="Andy Mechavich" w:date="2026-07-10T15:50:00Z" w16du:dateUtc="2026-07-10T20:50:00Z">
        <w:r w:rsidRPr="00642EE6">
          <w:rPr>
            <w:rFonts w:asciiTheme="minorHAnsi" w:hAnsiTheme="minorHAnsi" w:cstheme="minorHAnsi"/>
            <w:b/>
            <w:bCs/>
            <w:i/>
            <w:spacing w:val="-2"/>
            <w:szCs w:val="22"/>
          </w:rPr>
          <w:t xml:space="preserve">  For the roof, the HOA</w:t>
        </w:r>
      </w:ins>
      <w:ins w:id="36" w:author="Andy Mechavich" w:date="2026-07-10T15:49:00Z" w16du:dateUtc="2026-07-10T20:49:00Z">
        <w:r w:rsidRPr="00642EE6">
          <w:rPr>
            <w:rFonts w:asciiTheme="minorHAnsi" w:hAnsiTheme="minorHAnsi" w:cstheme="minorHAnsi"/>
            <w:b/>
            <w:bCs/>
            <w:i/>
            <w:spacing w:val="-2"/>
            <w:szCs w:val="22"/>
          </w:rPr>
          <w:t xml:space="preserve"> did allow </w:t>
        </w:r>
      </w:ins>
      <w:ins w:id="37" w:author="Andy Mechavich" w:date="2026-07-10T15:50:00Z" w16du:dateUtc="2026-07-10T20:50:00Z">
        <w:r w:rsidRPr="00642EE6">
          <w:rPr>
            <w:rFonts w:asciiTheme="minorHAnsi" w:hAnsiTheme="minorHAnsi" w:cstheme="minorHAnsi"/>
            <w:b/>
            <w:bCs/>
            <w:i/>
            <w:spacing w:val="-2"/>
            <w:szCs w:val="22"/>
          </w:rPr>
          <w:t xml:space="preserve">prospective </w:t>
        </w:r>
      </w:ins>
      <w:ins w:id="38" w:author="Andy Mechavich" w:date="2026-07-10T15:49:00Z" w16du:dateUtc="2026-07-10T20:49:00Z">
        <w:r w:rsidRPr="00642EE6">
          <w:rPr>
            <w:rFonts w:asciiTheme="minorHAnsi" w:hAnsiTheme="minorHAnsi" w:cstheme="minorHAnsi"/>
            <w:b/>
            <w:bCs/>
            <w:i/>
            <w:spacing w:val="-2"/>
            <w:szCs w:val="22"/>
          </w:rPr>
          <w:t xml:space="preserve">roofers to do core samples.  </w:t>
        </w:r>
      </w:ins>
    </w:p>
    <w:p w14:paraId="48787A4B" w14:textId="77777777" w:rsidR="00302DB1" w:rsidRDefault="00000000">
      <w:pPr>
        <w:pStyle w:val="BodyText"/>
        <w:spacing w:before="240"/>
        <w:ind w:left="360"/>
      </w:pPr>
      <w:r>
        <w:rPr>
          <w:spacing w:val="-2"/>
        </w:rPr>
        <w:t>Bidding:</w:t>
      </w:r>
    </w:p>
    <w:p w14:paraId="50F86FFA" w14:textId="77777777" w:rsidR="00302DB1" w:rsidRDefault="00000000">
      <w:pPr>
        <w:pStyle w:val="ListParagraph"/>
        <w:numPr>
          <w:ilvl w:val="0"/>
          <w:numId w:val="8"/>
        </w:numPr>
        <w:tabs>
          <w:tab w:val="left" w:pos="1080"/>
        </w:tabs>
        <w:spacing w:before="256"/>
        <w:rPr>
          <w:sz w:val="24"/>
        </w:rPr>
      </w:pPr>
      <w:r>
        <w:rPr>
          <w:sz w:val="24"/>
        </w:rPr>
        <w:t>Solicitation</w:t>
      </w:r>
      <w:r>
        <w:rPr>
          <w:spacing w:val="-3"/>
          <w:sz w:val="24"/>
        </w:rPr>
        <w:t xml:space="preserve"> </w:t>
      </w:r>
      <w:r>
        <w:rPr>
          <w:sz w:val="24"/>
        </w:rPr>
        <w:t>of</w:t>
      </w:r>
      <w:r>
        <w:rPr>
          <w:spacing w:val="-2"/>
          <w:sz w:val="24"/>
        </w:rPr>
        <w:t xml:space="preserve"> </w:t>
      </w:r>
      <w:r>
        <w:rPr>
          <w:spacing w:val="-4"/>
          <w:sz w:val="24"/>
        </w:rPr>
        <w:t>bids.</w:t>
      </w:r>
    </w:p>
    <w:p w14:paraId="65ECB6C4" w14:textId="77777777" w:rsidR="00302DB1" w:rsidRDefault="00000000">
      <w:pPr>
        <w:spacing w:before="240"/>
        <w:ind w:left="1080" w:right="454"/>
        <w:rPr>
          <w:i/>
          <w:sz w:val="24"/>
        </w:rPr>
      </w:pPr>
      <w:r>
        <w:rPr>
          <w:i/>
          <w:sz w:val="24"/>
        </w:rPr>
        <w:t>Comments:</w:t>
      </w:r>
      <w:r>
        <w:rPr>
          <w:i/>
          <w:spacing w:val="40"/>
          <w:sz w:val="24"/>
        </w:rPr>
        <w:t xml:space="preserve"> </w:t>
      </w:r>
      <w:r>
        <w:rPr>
          <w:i/>
          <w:sz w:val="24"/>
        </w:rPr>
        <w:t>No</w:t>
      </w:r>
      <w:r>
        <w:rPr>
          <w:i/>
          <w:spacing w:val="-3"/>
          <w:sz w:val="24"/>
        </w:rPr>
        <w:t xml:space="preserve"> </w:t>
      </w:r>
      <w:r>
        <w:rPr>
          <w:i/>
          <w:sz w:val="24"/>
        </w:rPr>
        <w:t>pre-bid</w:t>
      </w:r>
      <w:r>
        <w:rPr>
          <w:i/>
          <w:spacing w:val="-1"/>
          <w:sz w:val="24"/>
        </w:rPr>
        <w:t xml:space="preserve"> </w:t>
      </w:r>
      <w:r>
        <w:rPr>
          <w:i/>
          <w:sz w:val="24"/>
        </w:rPr>
        <w:t>meeting</w:t>
      </w:r>
      <w:r>
        <w:rPr>
          <w:i/>
          <w:spacing w:val="-3"/>
          <w:sz w:val="24"/>
        </w:rPr>
        <w:t xml:space="preserve"> </w:t>
      </w:r>
      <w:r>
        <w:rPr>
          <w:i/>
          <w:sz w:val="24"/>
        </w:rPr>
        <w:t>was</w:t>
      </w:r>
      <w:r>
        <w:rPr>
          <w:i/>
          <w:spacing w:val="-4"/>
          <w:sz w:val="24"/>
        </w:rPr>
        <w:t xml:space="preserve"> </w:t>
      </w:r>
      <w:r>
        <w:rPr>
          <w:i/>
          <w:sz w:val="24"/>
        </w:rPr>
        <w:t>undertaken</w:t>
      </w:r>
      <w:r>
        <w:rPr>
          <w:i/>
          <w:spacing w:val="-1"/>
          <w:sz w:val="24"/>
        </w:rPr>
        <w:t xml:space="preserve"> </w:t>
      </w:r>
      <w:r>
        <w:rPr>
          <w:i/>
          <w:sz w:val="24"/>
        </w:rPr>
        <w:t>to</w:t>
      </w:r>
      <w:r>
        <w:rPr>
          <w:i/>
          <w:spacing w:val="-3"/>
          <w:sz w:val="24"/>
        </w:rPr>
        <w:t xml:space="preserve"> </w:t>
      </w:r>
      <w:r>
        <w:rPr>
          <w:i/>
          <w:sz w:val="24"/>
        </w:rPr>
        <w:t>review</w:t>
      </w:r>
      <w:r>
        <w:rPr>
          <w:i/>
          <w:spacing w:val="-4"/>
          <w:sz w:val="24"/>
        </w:rPr>
        <w:t xml:space="preserve"> </w:t>
      </w:r>
      <w:r>
        <w:rPr>
          <w:i/>
          <w:sz w:val="24"/>
        </w:rPr>
        <w:t>in</w:t>
      </w:r>
      <w:r>
        <w:rPr>
          <w:i/>
          <w:spacing w:val="-3"/>
          <w:sz w:val="24"/>
        </w:rPr>
        <w:t xml:space="preserve"> </w:t>
      </w:r>
      <w:r>
        <w:rPr>
          <w:i/>
          <w:sz w:val="24"/>
        </w:rPr>
        <w:t>person</w:t>
      </w:r>
      <w:r>
        <w:rPr>
          <w:i/>
          <w:spacing w:val="-3"/>
          <w:sz w:val="24"/>
        </w:rPr>
        <w:t xml:space="preserve"> </w:t>
      </w:r>
      <w:r>
        <w:rPr>
          <w:i/>
          <w:sz w:val="24"/>
        </w:rPr>
        <w:t>the</w:t>
      </w:r>
      <w:r>
        <w:rPr>
          <w:i/>
          <w:spacing w:val="-4"/>
          <w:sz w:val="24"/>
        </w:rPr>
        <w:t xml:space="preserve"> </w:t>
      </w:r>
      <w:r>
        <w:rPr>
          <w:i/>
          <w:sz w:val="24"/>
        </w:rPr>
        <w:t>project</w:t>
      </w:r>
      <w:r>
        <w:rPr>
          <w:i/>
          <w:spacing w:val="-4"/>
          <w:sz w:val="24"/>
        </w:rPr>
        <w:t xml:space="preserve"> </w:t>
      </w:r>
      <w:r>
        <w:rPr>
          <w:i/>
          <w:sz w:val="24"/>
        </w:rPr>
        <w:t>scope and requirements with the contractors.</w:t>
      </w:r>
    </w:p>
    <w:p w14:paraId="452C5B17" w14:textId="77777777" w:rsidR="00302DB1" w:rsidRDefault="00000000">
      <w:pPr>
        <w:pStyle w:val="BodyText"/>
        <w:spacing w:before="240"/>
        <w:ind w:left="360"/>
      </w:pPr>
      <w:r>
        <w:t>Contract</w:t>
      </w:r>
      <w:r>
        <w:rPr>
          <w:spacing w:val="-4"/>
        </w:rPr>
        <w:t xml:space="preserve"> </w:t>
      </w:r>
      <w:r>
        <w:rPr>
          <w:spacing w:val="-2"/>
        </w:rPr>
        <w:t>Administration:</w:t>
      </w:r>
    </w:p>
    <w:p w14:paraId="51AF4BAF" w14:textId="77777777" w:rsidR="00302DB1" w:rsidRDefault="00000000">
      <w:pPr>
        <w:pStyle w:val="ListParagraph"/>
        <w:numPr>
          <w:ilvl w:val="0"/>
          <w:numId w:val="8"/>
        </w:numPr>
        <w:tabs>
          <w:tab w:val="left" w:pos="1080"/>
        </w:tabs>
        <w:spacing w:before="258"/>
        <w:rPr>
          <w:sz w:val="24"/>
        </w:rPr>
      </w:pPr>
      <w:r>
        <w:rPr>
          <w:sz w:val="24"/>
        </w:rPr>
        <w:t>Site</w:t>
      </w:r>
      <w:r>
        <w:rPr>
          <w:spacing w:val="-4"/>
          <w:sz w:val="24"/>
        </w:rPr>
        <w:t xml:space="preserve"> </w:t>
      </w:r>
      <w:r>
        <w:rPr>
          <w:sz w:val="24"/>
        </w:rPr>
        <w:t>visits</w:t>
      </w:r>
      <w:r>
        <w:rPr>
          <w:spacing w:val="-3"/>
          <w:sz w:val="24"/>
        </w:rPr>
        <w:t xml:space="preserve"> </w:t>
      </w:r>
      <w:r>
        <w:rPr>
          <w:sz w:val="24"/>
        </w:rPr>
        <w:t>with</w:t>
      </w:r>
      <w:r>
        <w:rPr>
          <w:spacing w:val="-2"/>
          <w:sz w:val="24"/>
        </w:rPr>
        <w:t xml:space="preserve"> </w:t>
      </w:r>
      <w:r>
        <w:rPr>
          <w:sz w:val="24"/>
        </w:rPr>
        <w:t>handwritten</w:t>
      </w:r>
      <w:r>
        <w:rPr>
          <w:spacing w:val="-2"/>
          <w:sz w:val="24"/>
        </w:rPr>
        <w:t xml:space="preserve"> </w:t>
      </w:r>
      <w:r>
        <w:rPr>
          <w:sz w:val="24"/>
        </w:rPr>
        <w:t>daily</w:t>
      </w:r>
      <w:r>
        <w:rPr>
          <w:spacing w:val="-2"/>
          <w:sz w:val="24"/>
        </w:rPr>
        <w:t xml:space="preserve"> reports.</w:t>
      </w:r>
    </w:p>
    <w:p w14:paraId="4CF7599B" w14:textId="77777777" w:rsidR="00302DB1" w:rsidRDefault="00000000">
      <w:pPr>
        <w:pStyle w:val="ListParagraph"/>
        <w:numPr>
          <w:ilvl w:val="0"/>
          <w:numId w:val="8"/>
        </w:numPr>
        <w:tabs>
          <w:tab w:val="left" w:pos="1080"/>
        </w:tabs>
        <w:spacing w:before="17"/>
        <w:rPr>
          <w:sz w:val="24"/>
        </w:rPr>
      </w:pPr>
      <w:r>
        <w:rPr>
          <w:sz w:val="24"/>
        </w:rPr>
        <w:t>Interim</w:t>
      </w:r>
      <w:r>
        <w:rPr>
          <w:spacing w:val="-4"/>
          <w:sz w:val="24"/>
        </w:rPr>
        <w:t xml:space="preserve"> </w:t>
      </w:r>
      <w:r>
        <w:rPr>
          <w:sz w:val="24"/>
        </w:rPr>
        <w:t>punch</w:t>
      </w:r>
      <w:r>
        <w:rPr>
          <w:spacing w:val="-3"/>
          <w:sz w:val="24"/>
        </w:rPr>
        <w:t xml:space="preserve"> </w:t>
      </w:r>
      <w:r>
        <w:rPr>
          <w:spacing w:val="-4"/>
          <w:sz w:val="24"/>
        </w:rPr>
        <w:t>list.</w:t>
      </w:r>
    </w:p>
    <w:p w14:paraId="483571C4" w14:textId="77777777" w:rsidR="00302DB1" w:rsidRDefault="00000000">
      <w:pPr>
        <w:pStyle w:val="ListParagraph"/>
        <w:numPr>
          <w:ilvl w:val="0"/>
          <w:numId w:val="8"/>
        </w:numPr>
        <w:tabs>
          <w:tab w:val="left" w:pos="1080"/>
        </w:tabs>
        <w:spacing w:before="16"/>
        <w:rPr>
          <w:sz w:val="24"/>
        </w:rPr>
      </w:pPr>
      <w:r>
        <w:rPr>
          <w:sz w:val="24"/>
        </w:rPr>
        <w:t>Final</w:t>
      </w:r>
      <w:r>
        <w:rPr>
          <w:spacing w:val="-4"/>
          <w:sz w:val="24"/>
        </w:rPr>
        <w:t xml:space="preserve"> </w:t>
      </w:r>
      <w:r>
        <w:rPr>
          <w:sz w:val="24"/>
        </w:rPr>
        <w:t>punch</w:t>
      </w:r>
      <w:r>
        <w:rPr>
          <w:spacing w:val="-2"/>
          <w:sz w:val="24"/>
        </w:rPr>
        <w:t xml:space="preserve"> list.</w:t>
      </w:r>
    </w:p>
    <w:p w14:paraId="455A399B" w14:textId="77777777" w:rsidR="00302DB1" w:rsidRDefault="00000000">
      <w:pPr>
        <w:spacing w:before="240"/>
        <w:ind w:left="1080" w:right="161"/>
        <w:rPr>
          <w:i/>
          <w:sz w:val="24"/>
        </w:rPr>
      </w:pPr>
      <w:r>
        <w:rPr>
          <w:i/>
          <w:sz w:val="24"/>
        </w:rPr>
        <w:t>Comments:</w:t>
      </w:r>
      <w:r>
        <w:rPr>
          <w:i/>
          <w:spacing w:val="80"/>
          <w:sz w:val="24"/>
        </w:rPr>
        <w:t xml:space="preserve"> </w:t>
      </w:r>
      <w:r>
        <w:rPr>
          <w:i/>
          <w:sz w:val="24"/>
        </w:rPr>
        <w:t>The number</w:t>
      </w:r>
      <w:r>
        <w:rPr>
          <w:i/>
          <w:spacing w:val="18"/>
          <w:sz w:val="24"/>
        </w:rPr>
        <w:t xml:space="preserve"> </w:t>
      </w:r>
      <w:r>
        <w:rPr>
          <w:i/>
          <w:sz w:val="24"/>
        </w:rPr>
        <w:t>of</w:t>
      </w:r>
      <w:r>
        <w:rPr>
          <w:i/>
          <w:spacing w:val="18"/>
          <w:sz w:val="24"/>
        </w:rPr>
        <w:t xml:space="preserve"> </w:t>
      </w:r>
      <w:r>
        <w:rPr>
          <w:i/>
          <w:sz w:val="24"/>
        </w:rPr>
        <w:t>site</w:t>
      </w:r>
      <w:r>
        <w:rPr>
          <w:i/>
          <w:spacing w:val="18"/>
          <w:sz w:val="24"/>
        </w:rPr>
        <w:t xml:space="preserve"> </w:t>
      </w:r>
      <w:r>
        <w:rPr>
          <w:i/>
          <w:sz w:val="24"/>
        </w:rPr>
        <w:t>visits is</w:t>
      </w:r>
      <w:r>
        <w:rPr>
          <w:i/>
          <w:spacing w:val="19"/>
          <w:sz w:val="24"/>
        </w:rPr>
        <w:t xml:space="preserve"> </w:t>
      </w:r>
      <w:r>
        <w:rPr>
          <w:i/>
          <w:sz w:val="24"/>
        </w:rPr>
        <w:t>not</w:t>
      </w:r>
      <w:r>
        <w:rPr>
          <w:i/>
          <w:spacing w:val="18"/>
          <w:sz w:val="24"/>
        </w:rPr>
        <w:t xml:space="preserve"> </w:t>
      </w:r>
      <w:r>
        <w:rPr>
          <w:i/>
          <w:sz w:val="24"/>
        </w:rPr>
        <w:t>defined</w:t>
      </w:r>
      <w:r>
        <w:rPr>
          <w:i/>
          <w:spacing w:val="18"/>
          <w:sz w:val="24"/>
        </w:rPr>
        <w:t xml:space="preserve"> </w:t>
      </w:r>
      <w:r>
        <w:rPr>
          <w:i/>
          <w:sz w:val="24"/>
        </w:rPr>
        <w:t>but</w:t>
      </w:r>
      <w:r>
        <w:rPr>
          <w:i/>
          <w:spacing w:val="18"/>
          <w:sz w:val="24"/>
        </w:rPr>
        <w:t xml:space="preserve"> </w:t>
      </w:r>
      <w:r>
        <w:rPr>
          <w:i/>
          <w:sz w:val="24"/>
        </w:rPr>
        <w:t>given</w:t>
      </w:r>
      <w:r>
        <w:rPr>
          <w:i/>
          <w:spacing w:val="18"/>
          <w:sz w:val="24"/>
        </w:rPr>
        <w:t xml:space="preserve"> </w:t>
      </w:r>
      <w:r>
        <w:rPr>
          <w:i/>
          <w:sz w:val="24"/>
        </w:rPr>
        <w:t>the</w:t>
      </w:r>
      <w:r>
        <w:rPr>
          <w:i/>
          <w:spacing w:val="18"/>
          <w:sz w:val="24"/>
        </w:rPr>
        <w:t xml:space="preserve"> </w:t>
      </w:r>
      <w:r>
        <w:rPr>
          <w:i/>
          <w:sz w:val="24"/>
        </w:rPr>
        <w:t>plural</w:t>
      </w:r>
      <w:r>
        <w:rPr>
          <w:i/>
          <w:spacing w:val="18"/>
          <w:sz w:val="24"/>
        </w:rPr>
        <w:t xml:space="preserve"> </w:t>
      </w:r>
      <w:r>
        <w:rPr>
          <w:i/>
          <w:sz w:val="24"/>
        </w:rPr>
        <w:t>use of</w:t>
      </w:r>
      <w:r>
        <w:rPr>
          <w:i/>
          <w:spacing w:val="18"/>
          <w:sz w:val="24"/>
        </w:rPr>
        <w:t xml:space="preserve"> </w:t>
      </w:r>
      <w:r>
        <w:rPr>
          <w:i/>
          <w:sz w:val="24"/>
        </w:rPr>
        <w:t>visits, it can be assume more than the one site visit the Board is aware of.</w:t>
      </w:r>
    </w:p>
    <w:p w14:paraId="3160BB23" w14:textId="77777777" w:rsidR="00302DB1" w:rsidRDefault="00000000">
      <w:pPr>
        <w:spacing w:before="240"/>
        <w:ind w:left="1080"/>
        <w:rPr>
          <w:ins w:id="39" w:author="Andy Mechavich" w:date="2026-07-10T15:51:00Z" w16du:dateUtc="2026-07-10T20:51:00Z"/>
          <w:i/>
          <w:spacing w:val="-2"/>
          <w:sz w:val="24"/>
        </w:rPr>
      </w:pPr>
      <w:r>
        <w:rPr>
          <w:i/>
          <w:sz w:val="24"/>
        </w:rPr>
        <w:t>No</w:t>
      </w:r>
      <w:r>
        <w:rPr>
          <w:i/>
          <w:spacing w:val="-2"/>
          <w:sz w:val="24"/>
        </w:rPr>
        <w:t xml:space="preserve"> </w:t>
      </w:r>
      <w:r>
        <w:rPr>
          <w:i/>
          <w:sz w:val="24"/>
        </w:rPr>
        <w:t>interim</w:t>
      </w:r>
      <w:r>
        <w:rPr>
          <w:i/>
          <w:spacing w:val="-2"/>
          <w:sz w:val="24"/>
        </w:rPr>
        <w:t xml:space="preserve"> </w:t>
      </w:r>
      <w:r>
        <w:rPr>
          <w:i/>
          <w:sz w:val="24"/>
        </w:rPr>
        <w:t>or</w:t>
      </w:r>
      <w:r>
        <w:rPr>
          <w:i/>
          <w:spacing w:val="-2"/>
          <w:sz w:val="24"/>
        </w:rPr>
        <w:t xml:space="preserve"> </w:t>
      </w:r>
      <w:r>
        <w:rPr>
          <w:i/>
          <w:sz w:val="24"/>
        </w:rPr>
        <w:t>final punch</w:t>
      </w:r>
      <w:r>
        <w:rPr>
          <w:i/>
          <w:spacing w:val="-2"/>
          <w:sz w:val="24"/>
        </w:rPr>
        <w:t xml:space="preserve"> </w:t>
      </w:r>
      <w:r>
        <w:rPr>
          <w:i/>
          <w:sz w:val="24"/>
        </w:rPr>
        <w:t>lists</w:t>
      </w:r>
      <w:r>
        <w:rPr>
          <w:i/>
          <w:spacing w:val="-1"/>
          <w:sz w:val="24"/>
        </w:rPr>
        <w:t xml:space="preserve"> </w:t>
      </w:r>
      <w:r>
        <w:rPr>
          <w:i/>
          <w:sz w:val="24"/>
        </w:rPr>
        <w:t>have</w:t>
      </w:r>
      <w:r>
        <w:rPr>
          <w:i/>
          <w:spacing w:val="-2"/>
          <w:sz w:val="24"/>
        </w:rPr>
        <w:t xml:space="preserve"> </w:t>
      </w:r>
      <w:r>
        <w:rPr>
          <w:i/>
          <w:sz w:val="24"/>
        </w:rPr>
        <w:t>been</w:t>
      </w:r>
      <w:r>
        <w:rPr>
          <w:i/>
          <w:spacing w:val="-1"/>
          <w:sz w:val="24"/>
        </w:rPr>
        <w:t xml:space="preserve"> </w:t>
      </w:r>
      <w:r>
        <w:rPr>
          <w:i/>
          <w:spacing w:val="-2"/>
          <w:sz w:val="24"/>
        </w:rPr>
        <w:t>produced.</w:t>
      </w:r>
    </w:p>
    <w:p w14:paraId="730199FD" w14:textId="146859F2" w:rsidR="00642EE6" w:rsidRPr="00642EE6" w:rsidRDefault="00642EE6" w:rsidP="00642EE6">
      <w:pPr>
        <w:pStyle w:val="BodyText"/>
        <w:spacing w:before="273"/>
        <w:rPr>
          <w:rFonts w:asciiTheme="minorHAnsi" w:hAnsiTheme="minorHAnsi" w:cstheme="minorHAnsi"/>
          <w:b/>
          <w:bCs/>
          <w:i/>
          <w:spacing w:val="-2"/>
          <w:szCs w:val="22"/>
        </w:rPr>
      </w:pPr>
      <w:ins w:id="40" w:author="Andy Mechavich" w:date="2026-07-10T15:51:00Z" w16du:dateUtc="2026-07-10T20:51:00Z">
        <w:r w:rsidRPr="00642EE6">
          <w:rPr>
            <w:rFonts w:asciiTheme="minorHAnsi" w:hAnsiTheme="minorHAnsi" w:cstheme="minorHAnsi"/>
            <w:b/>
            <w:bCs/>
            <w:i/>
            <w:spacing w:val="-2"/>
            <w:szCs w:val="22"/>
          </w:rPr>
          <w:t>HOA Comment:  Technicall</w:t>
        </w:r>
      </w:ins>
      <w:ins w:id="41" w:author="Andy Mechavich" w:date="2026-07-10T15:52:00Z" w16du:dateUtc="2026-07-10T20:52:00Z">
        <w:r w:rsidRPr="00642EE6">
          <w:rPr>
            <w:rFonts w:asciiTheme="minorHAnsi" w:hAnsiTheme="minorHAnsi" w:cstheme="minorHAnsi"/>
            <w:b/>
            <w:bCs/>
            <w:i/>
            <w:spacing w:val="-2"/>
            <w:szCs w:val="22"/>
          </w:rPr>
          <w:t>y,</w:t>
        </w:r>
      </w:ins>
      <w:ins w:id="42" w:author="Andy Mechavich" w:date="2026-07-10T15:51:00Z" w16du:dateUtc="2026-07-10T20:51:00Z">
        <w:r w:rsidRPr="00642EE6">
          <w:rPr>
            <w:rFonts w:asciiTheme="minorHAnsi" w:hAnsiTheme="minorHAnsi" w:cstheme="minorHAnsi"/>
            <w:b/>
            <w:bCs/>
            <w:i/>
            <w:spacing w:val="-2"/>
            <w:szCs w:val="22"/>
          </w:rPr>
          <w:t xml:space="preserve"> Kipcon did prepare a punchlist in Spring of 2026.   However, this punchlist was prepared by </w:t>
        </w:r>
      </w:ins>
      <w:ins w:id="43" w:author="Andy Mechavich" w:date="2026-07-10T15:52:00Z" w16du:dateUtc="2026-07-10T20:52:00Z">
        <w:r w:rsidRPr="00642EE6">
          <w:rPr>
            <w:rFonts w:asciiTheme="minorHAnsi" w:hAnsiTheme="minorHAnsi" w:cstheme="minorHAnsi"/>
            <w:b/>
            <w:bCs/>
            <w:i/>
            <w:spacing w:val="-2"/>
            <w:szCs w:val="22"/>
          </w:rPr>
          <w:t>Andy with known</w:t>
        </w:r>
      </w:ins>
      <w:ins w:id="44" w:author="Andy Mechavich" w:date="2026-07-10T15:51:00Z" w16du:dateUtc="2026-07-10T20:51:00Z">
        <w:r w:rsidRPr="00642EE6">
          <w:rPr>
            <w:rFonts w:asciiTheme="minorHAnsi" w:hAnsiTheme="minorHAnsi" w:cstheme="minorHAnsi"/>
            <w:b/>
            <w:bCs/>
            <w:i/>
            <w:spacing w:val="-2"/>
            <w:szCs w:val="22"/>
          </w:rPr>
          <w:t xml:space="preserve"> open or unfinished task</w:t>
        </w:r>
      </w:ins>
      <w:ins w:id="45" w:author="Andy Mechavich" w:date="2026-07-10T15:52:00Z" w16du:dateUtc="2026-07-10T20:52:00Z">
        <w:r w:rsidRPr="00642EE6">
          <w:rPr>
            <w:rFonts w:asciiTheme="minorHAnsi" w:hAnsiTheme="minorHAnsi" w:cstheme="minorHAnsi"/>
            <w:b/>
            <w:bCs/>
            <w:i/>
            <w:spacing w:val="-2"/>
            <w:szCs w:val="22"/>
          </w:rPr>
          <w:t>s</w:t>
        </w:r>
      </w:ins>
      <w:ins w:id="46" w:author="Andy Mechavich" w:date="2026-07-10T15:51:00Z" w16du:dateUtc="2026-07-10T20:51:00Z">
        <w:r w:rsidRPr="00642EE6">
          <w:rPr>
            <w:rFonts w:asciiTheme="minorHAnsi" w:hAnsiTheme="minorHAnsi" w:cstheme="minorHAnsi"/>
            <w:b/>
            <w:bCs/>
            <w:i/>
            <w:spacing w:val="-2"/>
            <w:szCs w:val="22"/>
          </w:rPr>
          <w:t xml:space="preserve">.   </w:t>
        </w:r>
      </w:ins>
      <w:ins w:id="47" w:author="Andy Mechavich" w:date="2026-07-10T15:53:00Z" w16du:dateUtc="2026-07-10T20:53:00Z">
        <w:r w:rsidRPr="00642EE6">
          <w:rPr>
            <w:rFonts w:asciiTheme="minorHAnsi" w:hAnsiTheme="minorHAnsi" w:cstheme="minorHAnsi"/>
            <w:b/>
            <w:bCs/>
            <w:i/>
            <w:spacing w:val="-2"/>
            <w:szCs w:val="22"/>
          </w:rPr>
          <w:t>For example, Ryan’s balcony deck sealant needed to be reapplied because the sealant was</w:t>
        </w:r>
      </w:ins>
      <w:ins w:id="48" w:author="Andy Mechavich" w:date="2026-07-10T15:54:00Z" w16du:dateUtc="2026-07-10T20:54:00Z">
        <w:r w:rsidRPr="00642EE6">
          <w:rPr>
            <w:rFonts w:asciiTheme="minorHAnsi" w:hAnsiTheme="minorHAnsi" w:cstheme="minorHAnsi"/>
            <w:b/>
            <w:bCs/>
            <w:i/>
            <w:spacing w:val="-2"/>
            <w:szCs w:val="22"/>
          </w:rPr>
          <w:t xml:space="preserve"> flaking.    However, I’m not aware of any punchlist items prepared by Kipcon with regards to a review of Ready Homes worksmanship. </w:t>
        </w:r>
      </w:ins>
      <w:ins w:id="49" w:author="Andy Mechavich" w:date="2026-07-10T15:55:00Z" w16du:dateUtc="2026-07-10T20:55:00Z">
        <w:r w:rsidRPr="00642EE6">
          <w:rPr>
            <w:rFonts w:asciiTheme="minorHAnsi" w:hAnsiTheme="minorHAnsi" w:cstheme="minorHAnsi"/>
            <w:b/>
            <w:bCs/>
            <w:i/>
            <w:spacing w:val="-2"/>
            <w:szCs w:val="22"/>
          </w:rPr>
          <w:t xml:space="preserve"> For example, I’m not aware that Kipcon did on onsite vist to ensure the work meet the contract specifications.</w:t>
        </w:r>
      </w:ins>
    </w:p>
    <w:p w14:paraId="66F800A9" w14:textId="77777777" w:rsidR="00302DB1" w:rsidRDefault="00000000">
      <w:pPr>
        <w:spacing w:before="240"/>
        <w:ind w:left="1080" w:right="358"/>
        <w:jc w:val="both"/>
        <w:rPr>
          <w:i/>
          <w:sz w:val="24"/>
        </w:rPr>
      </w:pPr>
      <w:r>
        <w:rPr>
          <w:i/>
          <w:sz w:val="24"/>
        </w:rPr>
        <w:t>Kipcon’s proposal to the Board is minimal and lacks detail that professionals in the building envelope industry would expect.</w:t>
      </w:r>
      <w:r>
        <w:rPr>
          <w:i/>
          <w:spacing w:val="40"/>
          <w:sz w:val="24"/>
        </w:rPr>
        <w:t xml:space="preserve"> </w:t>
      </w:r>
      <w:r>
        <w:rPr>
          <w:i/>
          <w:sz w:val="24"/>
        </w:rPr>
        <w:t>The Board is not composed of construction knowledgeable members and relied on Kipcon to provide services to accomplish their goals.</w:t>
      </w:r>
      <w:r>
        <w:rPr>
          <w:i/>
          <w:spacing w:val="40"/>
          <w:sz w:val="24"/>
        </w:rPr>
        <w:t xml:space="preserve"> </w:t>
      </w:r>
      <w:r>
        <w:rPr>
          <w:i/>
          <w:sz w:val="24"/>
        </w:rPr>
        <w:t xml:space="preserve">Not only is the proposal lacking in detail, it did not provide all the services </w:t>
      </w:r>
      <w:r>
        <w:rPr>
          <w:i/>
          <w:spacing w:val="-2"/>
          <w:sz w:val="24"/>
        </w:rPr>
        <w:t>mentioned.</w:t>
      </w:r>
    </w:p>
    <w:p w14:paraId="533E3028" w14:textId="78293366" w:rsidR="00302DB1" w:rsidRDefault="00000000">
      <w:pPr>
        <w:pStyle w:val="BodyText"/>
        <w:spacing w:before="241"/>
        <w:ind w:left="360" w:right="161"/>
      </w:pPr>
      <w:r>
        <w:lastRenderedPageBreak/>
        <w:t>Pursuant</w:t>
      </w:r>
      <w:r>
        <w:rPr>
          <w:spacing w:val="40"/>
        </w:rPr>
        <w:t xml:space="preserve"> </w:t>
      </w:r>
      <w:r>
        <w:t>to</w:t>
      </w:r>
      <w:r>
        <w:rPr>
          <w:spacing w:val="40"/>
        </w:rPr>
        <w:t xml:space="preserve"> </w:t>
      </w:r>
      <w:r>
        <w:t>your</w:t>
      </w:r>
      <w:r>
        <w:rPr>
          <w:spacing w:val="40"/>
        </w:rPr>
        <w:t xml:space="preserve"> </w:t>
      </w:r>
      <w:r>
        <w:t>request,</w:t>
      </w:r>
      <w:r>
        <w:rPr>
          <w:spacing w:val="40"/>
        </w:rPr>
        <w:t xml:space="preserve"> </w:t>
      </w:r>
      <w:r>
        <w:t>I</w:t>
      </w:r>
      <w:r>
        <w:rPr>
          <w:spacing w:val="40"/>
        </w:rPr>
        <w:t xml:space="preserve"> </w:t>
      </w:r>
      <w:r>
        <w:t>have</w:t>
      </w:r>
      <w:r>
        <w:rPr>
          <w:spacing w:val="40"/>
        </w:rPr>
        <w:t xml:space="preserve"> </w:t>
      </w:r>
      <w:r>
        <w:t>inspected</w:t>
      </w:r>
      <w:r>
        <w:rPr>
          <w:spacing w:val="40"/>
        </w:rPr>
        <w:t xml:space="preserve"> </w:t>
      </w:r>
      <w:r>
        <w:t>the</w:t>
      </w:r>
      <w:r>
        <w:rPr>
          <w:spacing w:val="40"/>
        </w:rPr>
        <w:t xml:space="preserve"> </w:t>
      </w:r>
      <w:r>
        <w:t>roof</w:t>
      </w:r>
      <w:r>
        <w:rPr>
          <w:spacing w:val="40"/>
        </w:rPr>
        <w:t xml:space="preserve"> </w:t>
      </w:r>
      <w:r>
        <w:t>at</w:t>
      </w:r>
      <w:r>
        <w:rPr>
          <w:spacing w:val="40"/>
        </w:rPr>
        <w:t xml:space="preserve"> </w:t>
      </w:r>
      <w:r>
        <w:t>1426</w:t>
      </w:r>
      <w:r>
        <w:rPr>
          <w:spacing w:val="40"/>
        </w:rPr>
        <w:t xml:space="preserve"> </w:t>
      </w:r>
      <w:r>
        <w:t>North</w:t>
      </w:r>
      <w:r>
        <w:rPr>
          <w:spacing w:val="40"/>
        </w:rPr>
        <w:t xml:space="preserve"> </w:t>
      </w:r>
      <w:r>
        <w:t>Orleans</w:t>
      </w:r>
      <w:r>
        <w:rPr>
          <w:spacing w:val="40"/>
        </w:rPr>
        <w:t xml:space="preserve"> </w:t>
      </w:r>
      <w:r>
        <w:t>Street,</w:t>
      </w:r>
      <w:r>
        <w:rPr>
          <w:spacing w:val="40"/>
        </w:rPr>
        <w:t xml:space="preserve"> </w:t>
      </w:r>
      <w:r>
        <w:t xml:space="preserve">reviewed various documents and photos and discussed concerns with </w:t>
      </w:r>
      <w:ins w:id="50" w:author="Andy Mechavich" w:date="2026-07-10T15:55:00Z" w16du:dateUtc="2026-07-10T20:55:00Z">
        <w:r w:rsidR="00642EE6">
          <w:t xml:space="preserve">Mr. Mechavich </w:t>
        </w:r>
      </w:ins>
      <w:r>
        <w:t>and Mr. Link.</w:t>
      </w:r>
    </w:p>
    <w:p w14:paraId="13CA436E" w14:textId="77777777" w:rsidR="00302DB1" w:rsidRDefault="00302DB1">
      <w:pPr>
        <w:pStyle w:val="BodyText"/>
        <w:rPr>
          <w:sz w:val="18"/>
        </w:rPr>
      </w:pPr>
    </w:p>
    <w:p w14:paraId="51897EB8" w14:textId="77777777" w:rsidR="00302DB1" w:rsidRDefault="00302DB1">
      <w:pPr>
        <w:pStyle w:val="BodyText"/>
        <w:rPr>
          <w:sz w:val="18"/>
        </w:rPr>
      </w:pPr>
    </w:p>
    <w:p w14:paraId="22CF35AF" w14:textId="77777777" w:rsidR="00302DB1" w:rsidRDefault="00302DB1">
      <w:pPr>
        <w:pStyle w:val="BodyText"/>
        <w:spacing w:before="188"/>
        <w:rPr>
          <w:sz w:val="18"/>
        </w:rPr>
      </w:pPr>
    </w:p>
    <w:p w14:paraId="024B3014"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07936" behindDoc="1" locked="0" layoutInCell="1" allowOverlap="1" wp14:anchorId="2A7CF8DA" wp14:editId="17638596">
            <wp:simplePos x="0" y="0"/>
            <wp:positionH relativeFrom="page">
              <wp:posOffset>5742940</wp:posOffset>
            </wp:positionH>
            <wp:positionV relativeFrom="paragraph">
              <wp:posOffset>18821</wp:posOffset>
            </wp:positionV>
            <wp:extent cx="647699" cy="4572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29152" behindDoc="0" locked="0" layoutInCell="1" allowOverlap="1" wp14:anchorId="60087C6B" wp14:editId="409A062A">
            <wp:simplePos x="0" y="0"/>
            <wp:positionH relativeFrom="page">
              <wp:posOffset>865505</wp:posOffset>
            </wp:positionH>
            <wp:positionV relativeFrom="paragraph">
              <wp:posOffset>-16103</wp:posOffset>
            </wp:positionV>
            <wp:extent cx="1268094" cy="63373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198016E8" w14:textId="77777777" w:rsidR="00302DB1" w:rsidRDefault="00000000">
      <w:pPr>
        <w:spacing w:before="1"/>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61FB7921" w14:textId="77777777" w:rsidR="00302DB1" w:rsidRDefault="00302DB1">
      <w:pPr>
        <w:jc w:val="center"/>
        <w:rPr>
          <w:rFonts w:ascii="Arial"/>
          <w:b/>
          <w:sz w:val="16"/>
        </w:rPr>
        <w:sectPr w:rsidR="00302DB1">
          <w:headerReference w:type="default" r:id="rId11"/>
          <w:pgSz w:w="12240" w:h="15840"/>
          <w:pgMar w:top="1860" w:right="1080" w:bottom="280" w:left="1080" w:header="730" w:footer="0" w:gutter="0"/>
          <w:pgNumType w:start="2"/>
          <w:cols w:space="720"/>
        </w:sectPr>
      </w:pPr>
    </w:p>
    <w:p w14:paraId="0762D656" w14:textId="77777777" w:rsidR="00302DB1" w:rsidRDefault="00000000">
      <w:pPr>
        <w:pStyle w:val="BodyText"/>
        <w:spacing w:before="229" w:line="480" w:lineRule="auto"/>
        <w:ind w:left="360" w:right="1568"/>
        <w:jc w:val="both"/>
      </w:pPr>
      <w:r>
        <w:lastRenderedPageBreak/>
        <w:t>Following</w:t>
      </w:r>
      <w:r>
        <w:rPr>
          <w:spacing w:val="-4"/>
        </w:rPr>
        <w:t xml:space="preserve"> </w:t>
      </w:r>
      <w:r>
        <w:t>is</w:t>
      </w:r>
      <w:r>
        <w:rPr>
          <w:spacing w:val="-4"/>
        </w:rPr>
        <w:t xml:space="preserve"> </w:t>
      </w:r>
      <w:r>
        <w:t>a</w:t>
      </w:r>
      <w:r>
        <w:rPr>
          <w:spacing w:val="-5"/>
        </w:rPr>
        <w:t xml:space="preserve"> </w:t>
      </w:r>
      <w:r>
        <w:t>discussion</w:t>
      </w:r>
      <w:r>
        <w:rPr>
          <w:spacing w:val="-4"/>
        </w:rPr>
        <w:t xml:space="preserve"> </w:t>
      </w:r>
      <w:r>
        <w:t>of</w:t>
      </w:r>
      <w:r>
        <w:rPr>
          <w:spacing w:val="-5"/>
        </w:rPr>
        <w:t xml:space="preserve"> </w:t>
      </w:r>
      <w:r>
        <w:t>the</w:t>
      </w:r>
      <w:r>
        <w:rPr>
          <w:spacing w:val="-5"/>
        </w:rPr>
        <w:t xml:space="preserve"> </w:t>
      </w:r>
      <w:r>
        <w:t>bid</w:t>
      </w:r>
      <w:r>
        <w:rPr>
          <w:spacing w:val="-4"/>
        </w:rPr>
        <w:t xml:space="preserve"> </w:t>
      </w:r>
      <w:r>
        <w:t>specifications,</w:t>
      </w:r>
      <w:r>
        <w:rPr>
          <w:spacing w:val="-4"/>
        </w:rPr>
        <w:t xml:space="preserve"> </w:t>
      </w:r>
      <w:r>
        <w:t>the</w:t>
      </w:r>
      <w:r>
        <w:rPr>
          <w:spacing w:val="-5"/>
        </w:rPr>
        <w:t xml:space="preserve"> </w:t>
      </w:r>
      <w:r>
        <w:t>contract</w:t>
      </w:r>
      <w:r>
        <w:rPr>
          <w:spacing w:val="-2"/>
        </w:rPr>
        <w:t xml:space="preserve"> </w:t>
      </w:r>
      <w:r>
        <w:t>and</w:t>
      </w:r>
      <w:r>
        <w:rPr>
          <w:spacing w:val="-4"/>
        </w:rPr>
        <w:t xml:space="preserve"> </w:t>
      </w:r>
      <w:r>
        <w:t>my</w:t>
      </w:r>
      <w:r>
        <w:rPr>
          <w:spacing w:val="-4"/>
        </w:rPr>
        <w:t xml:space="preserve"> </w:t>
      </w:r>
      <w:r>
        <w:t>observations: March 2025 Preliminary Bid Documents:</w:t>
      </w:r>
    </w:p>
    <w:p w14:paraId="75C55191" w14:textId="77777777" w:rsidR="00302DB1" w:rsidRDefault="00000000">
      <w:pPr>
        <w:pStyle w:val="BodyText"/>
        <w:ind w:left="360" w:right="357"/>
        <w:jc w:val="both"/>
      </w:pPr>
      <w:r>
        <w:t>Kipcon prepared a specification for the roofing removal and replacement and select masonry restoration, no drawings were prepared.</w:t>
      </w:r>
      <w:r>
        <w:rPr>
          <w:spacing w:val="40"/>
        </w:rPr>
        <w:t xml:space="preserve"> </w:t>
      </w:r>
      <w:r>
        <w:t>From the Preliminary Bid Documents dated March 2025, the following scope of work overview was required:</w:t>
      </w:r>
    </w:p>
    <w:p w14:paraId="2DD72DF3" w14:textId="77777777" w:rsidR="00302DB1" w:rsidRDefault="00000000">
      <w:pPr>
        <w:pStyle w:val="ListParagraph"/>
        <w:numPr>
          <w:ilvl w:val="0"/>
          <w:numId w:val="8"/>
        </w:numPr>
        <w:tabs>
          <w:tab w:val="left" w:pos="1080"/>
        </w:tabs>
        <w:spacing w:before="257"/>
        <w:ind w:right="362"/>
        <w:rPr>
          <w:sz w:val="24"/>
        </w:rPr>
      </w:pPr>
      <w:r>
        <w:rPr>
          <w:sz w:val="24"/>
        </w:rPr>
        <w:t>Tear-off and replacement of the existing main roof membrane, penthouse roof and north stairwell roof.</w:t>
      </w:r>
    </w:p>
    <w:p w14:paraId="330A89F0" w14:textId="77777777" w:rsidR="00302DB1" w:rsidRDefault="00000000">
      <w:pPr>
        <w:pStyle w:val="ListParagraph"/>
        <w:numPr>
          <w:ilvl w:val="0"/>
          <w:numId w:val="8"/>
        </w:numPr>
        <w:tabs>
          <w:tab w:val="left" w:pos="1080"/>
        </w:tabs>
        <w:spacing w:before="17"/>
        <w:ind w:right="354"/>
        <w:rPr>
          <w:sz w:val="24"/>
        </w:rPr>
      </w:pPr>
      <w:r>
        <w:rPr>
          <w:sz w:val="24"/>
        </w:rPr>
        <w:t>Tear-off</w:t>
      </w:r>
      <w:r>
        <w:rPr>
          <w:spacing w:val="33"/>
          <w:sz w:val="24"/>
        </w:rPr>
        <w:t xml:space="preserve"> </w:t>
      </w:r>
      <w:r>
        <w:rPr>
          <w:sz w:val="24"/>
        </w:rPr>
        <w:t>and</w:t>
      </w:r>
      <w:r>
        <w:rPr>
          <w:spacing w:val="35"/>
          <w:sz w:val="24"/>
        </w:rPr>
        <w:t xml:space="preserve"> </w:t>
      </w:r>
      <w:r>
        <w:rPr>
          <w:sz w:val="24"/>
        </w:rPr>
        <w:t>replacement</w:t>
      </w:r>
      <w:r>
        <w:rPr>
          <w:spacing w:val="35"/>
          <w:sz w:val="24"/>
        </w:rPr>
        <w:t xml:space="preserve"> </w:t>
      </w:r>
      <w:r>
        <w:rPr>
          <w:sz w:val="24"/>
        </w:rPr>
        <w:t>of</w:t>
      </w:r>
      <w:r>
        <w:rPr>
          <w:spacing w:val="34"/>
          <w:sz w:val="24"/>
        </w:rPr>
        <w:t xml:space="preserve"> </w:t>
      </w:r>
      <w:r>
        <w:rPr>
          <w:sz w:val="24"/>
        </w:rPr>
        <w:t>the</w:t>
      </w:r>
      <w:r>
        <w:rPr>
          <w:spacing w:val="34"/>
          <w:sz w:val="24"/>
        </w:rPr>
        <w:t xml:space="preserve"> </w:t>
      </w:r>
      <w:r>
        <w:rPr>
          <w:sz w:val="24"/>
        </w:rPr>
        <w:t>existing</w:t>
      </w:r>
      <w:r>
        <w:rPr>
          <w:spacing w:val="35"/>
          <w:sz w:val="24"/>
        </w:rPr>
        <w:t xml:space="preserve"> </w:t>
      </w:r>
      <w:r>
        <w:rPr>
          <w:sz w:val="24"/>
        </w:rPr>
        <w:t>roof</w:t>
      </w:r>
      <w:r>
        <w:rPr>
          <w:spacing w:val="33"/>
          <w:sz w:val="24"/>
        </w:rPr>
        <w:t xml:space="preserve"> </w:t>
      </w:r>
      <w:r>
        <w:rPr>
          <w:sz w:val="24"/>
        </w:rPr>
        <w:t>membranes</w:t>
      </w:r>
      <w:r>
        <w:rPr>
          <w:spacing w:val="35"/>
          <w:sz w:val="24"/>
        </w:rPr>
        <w:t xml:space="preserve"> </w:t>
      </w:r>
      <w:r>
        <w:rPr>
          <w:sz w:val="24"/>
        </w:rPr>
        <w:t>located</w:t>
      </w:r>
      <w:r>
        <w:rPr>
          <w:spacing w:val="35"/>
          <w:sz w:val="24"/>
        </w:rPr>
        <w:t xml:space="preserve"> </w:t>
      </w:r>
      <w:r>
        <w:rPr>
          <w:sz w:val="24"/>
        </w:rPr>
        <w:t>in</w:t>
      </w:r>
      <w:r>
        <w:rPr>
          <w:spacing w:val="35"/>
          <w:sz w:val="24"/>
        </w:rPr>
        <w:t xml:space="preserve"> </w:t>
      </w:r>
      <w:r>
        <w:rPr>
          <w:sz w:val="24"/>
        </w:rPr>
        <w:t>the</w:t>
      </w:r>
      <w:r>
        <w:rPr>
          <w:spacing w:val="34"/>
          <w:sz w:val="24"/>
        </w:rPr>
        <w:t xml:space="preserve"> </w:t>
      </w:r>
      <w:r>
        <w:rPr>
          <w:sz w:val="24"/>
        </w:rPr>
        <w:t>four</w:t>
      </w:r>
      <w:r>
        <w:rPr>
          <w:spacing w:val="33"/>
          <w:sz w:val="24"/>
        </w:rPr>
        <w:t xml:space="preserve"> </w:t>
      </w:r>
      <w:r>
        <w:rPr>
          <w:sz w:val="24"/>
        </w:rPr>
        <w:t>(4)</w:t>
      </w:r>
      <w:r>
        <w:rPr>
          <w:spacing w:val="39"/>
          <w:sz w:val="24"/>
        </w:rPr>
        <w:t xml:space="preserve"> </w:t>
      </w:r>
      <w:r>
        <w:rPr>
          <w:sz w:val="24"/>
        </w:rPr>
        <w:t>light wells and other minor secondary roofing areas.</w:t>
      </w:r>
    </w:p>
    <w:p w14:paraId="365A7AAE" w14:textId="77777777" w:rsidR="00302DB1" w:rsidRDefault="00000000">
      <w:pPr>
        <w:pStyle w:val="ListParagraph"/>
        <w:numPr>
          <w:ilvl w:val="0"/>
          <w:numId w:val="8"/>
        </w:numPr>
        <w:tabs>
          <w:tab w:val="left" w:pos="1080"/>
        </w:tabs>
        <w:spacing w:before="18"/>
        <w:rPr>
          <w:sz w:val="24"/>
        </w:rPr>
      </w:pPr>
      <w:r>
        <w:rPr>
          <w:sz w:val="24"/>
        </w:rPr>
        <w:t>Repairs</w:t>
      </w:r>
      <w:r>
        <w:rPr>
          <w:spacing w:val="-5"/>
          <w:sz w:val="24"/>
        </w:rPr>
        <w:t xml:space="preserve"> </w:t>
      </w:r>
      <w:r>
        <w:rPr>
          <w:sz w:val="24"/>
        </w:rPr>
        <w:t>and</w:t>
      </w:r>
      <w:r>
        <w:rPr>
          <w:spacing w:val="-2"/>
          <w:sz w:val="24"/>
        </w:rPr>
        <w:t xml:space="preserve"> </w:t>
      </w:r>
      <w:r>
        <w:rPr>
          <w:sz w:val="24"/>
        </w:rPr>
        <w:t>re-flashings to</w:t>
      </w:r>
      <w:r>
        <w:rPr>
          <w:spacing w:val="-2"/>
          <w:sz w:val="24"/>
        </w:rPr>
        <w:t xml:space="preserve"> </w:t>
      </w:r>
      <w:r>
        <w:rPr>
          <w:sz w:val="24"/>
        </w:rPr>
        <w:t>the</w:t>
      </w:r>
      <w:r>
        <w:rPr>
          <w:spacing w:val="-3"/>
          <w:sz w:val="24"/>
        </w:rPr>
        <w:t xml:space="preserve"> </w:t>
      </w:r>
      <w:r>
        <w:rPr>
          <w:sz w:val="24"/>
        </w:rPr>
        <w:t>existing</w:t>
      </w:r>
      <w:r>
        <w:rPr>
          <w:spacing w:val="-2"/>
          <w:sz w:val="24"/>
        </w:rPr>
        <w:t xml:space="preserve"> </w:t>
      </w:r>
      <w:r>
        <w:rPr>
          <w:sz w:val="24"/>
        </w:rPr>
        <w:t>capstones</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parapet</w:t>
      </w:r>
      <w:r>
        <w:rPr>
          <w:spacing w:val="-2"/>
          <w:sz w:val="24"/>
        </w:rPr>
        <w:t xml:space="preserve"> wall.</w:t>
      </w:r>
    </w:p>
    <w:p w14:paraId="48212B6B" w14:textId="77777777" w:rsidR="00302DB1" w:rsidRDefault="00000000">
      <w:pPr>
        <w:pStyle w:val="ListParagraph"/>
        <w:numPr>
          <w:ilvl w:val="0"/>
          <w:numId w:val="8"/>
        </w:numPr>
        <w:tabs>
          <w:tab w:val="left" w:pos="1080"/>
        </w:tabs>
        <w:spacing w:before="16"/>
        <w:rPr>
          <w:sz w:val="24"/>
        </w:rPr>
      </w:pPr>
      <w:r>
        <w:rPr>
          <w:sz w:val="24"/>
        </w:rPr>
        <w:t>Re-Flashing/Repairs</w:t>
      </w:r>
      <w:r>
        <w:rPr>
          <w:spacing w:val="-6"/>
          <w:sz w:val="24"/>
        </w:rPr>
        <w:t xml:space="preserve"> </w:t>
      </w:r>
      <w:r>
        <w:rPr>
          <w:sz w:val="24"/>
        </w:rPr>
        <w:t>(lintels</w:t>
      </w:r>
      <w:r>
        <w:rPr>
          <w:spacing w:val="-3"/>
          <w:sz w:val="24"/>
        </w:rPr>
        <w:t xml:space="preserve"> </w:t>
      </w:r>
      <w:r>
        <w:rPr>
          <w:sz w:val="24"/>
        </w:rPr>
        <w:t>if</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sixth</w:t>
      </w:r>
      <w:r>
        <w:rPr>
          <w:spacing w:val="-2"/>
          <w:sz w:val="24"/>
        </w:rPr>
        <w:t xml:space="preserve"> </w:t>
      </w:r>
      <w:r>
        <w:rPr>
          <w:sz w:val="24"/>
        </w:rPr>
        <w:t>floor</w:t>
      </w:r>
      <w:r>
        <w:rPr>
          <w:spacing w:val="-3"/>
          <w:sz w:val="24"/>
        </w:rPr>
        <w:t xml:space="preserve"> </w:t>
      </w:r>
      <w:r>
        <w:rPr>
          <w:sz w:val="24"/>
        </w:rPr>
        <w:t>balcony</w:t>
      </w:r>
      <w:r>
        <w:rPr>
          <w:spacing w:val="-2"/>
          <w:sz w:val="24"/>
        </w:rPr>
        <w:t xml:space="preserve"> doors.</w:t>
      </w:r>
    </w:p>
    <w:p w14:paraId="3B8B8947" w14:textId="77777777" w:rsidR="00302DB1" w:rsidRDefault="00000000">
      <w:pPr>
        <w:pStyle w:val="ListParagraph"/>
        <w:numPr>
          <w:ilvl w:val="0"/>
          <w:numId w:val="8"/>
        </w:numPr>
        <w:tabs>
          <w:tab w:val="left" w:pos="1080"/>
        </w:tabs>
        <w:spacing w:before="20"/>
        <w:rPr>
          <w:sz w:val="24"/>
        </w:rPr>
      </w:pPr>
      <w:r>
        <w:rPr>
          <w:sz w:val="24"/>
        </w:rPr>
        <w:t>Re-flashing</w:t>
      </w:r>
      <w:r>
        <w:rPr>
          <w:spacing w:val="-4"/>
          <w:sz w:val="24"/>
        </w:rPr>
        <w:t xml:space="preserve"> </w:t>
      </w:r>
      <w:r>
        <w:rPr>
          <w:sz w:val="24"/>
        </w:rPr>
        <w:t>repairs</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windows</w:t>
      </w:r>
      <w:r>
        <w:rPr>
          <w:spacing w:val="-1"/>
          <w:sz w:val="24"/>
        </w:rPr>
        <w:t xml:space="preserve"> </w:t>
      </w:r>
      <w:r>
        <w:rPr>
          <w:sz w:val="24"/>
        </w:rPr>
        <w:t>(lintels</w:t>
      </w:r>
      <w:r>
        <w:rPr>
          <w:spacing w:val="-2"/>
          <w:sz w:val="24"/>
        </w:rPr>
        <w:t xml:space="preserve"> </w:t>
      </w:r>
      <w:r>
        <w:rPr>
          <w:sz w:val="24"/>
        </w:rPr>
        <w:t>if</w:t>
      </w:r>
      <w:r>
        <w:rPr>
          <w:spacing w:val="-2"/>
          <w:sz w:val="24"/>
        </w:rPr>
        <w:t xml:space="preserve"> </w:t>
      </w:r>
      <w:r>
        <w:rPr>
          <w:sz w:val="24"/>
        </w:rPr>
        <w:t>needed)</w:t>
      </w:r>
      <w:r>
        <w:rPr>
          <w:spacing w:val="-1"/>
          <w:sz w:val="24"/>
        </w:rPr>
        <w:t xml:space="preserve"> </w:t>
      </w:r>
      <w:r>
        <w:rPr>
          <w:sz w:val="24"/>
        </w:rPr>
        <w:t>that</w:t>
      </w:r>
      <w:r>
        <w:rPr>
          <w:spacing w:val="-2"/>
          <w:sz w:val="24"/>
        </w:rPr>
        <w:t xml:space="preserve"> </w:t>
      </w:r>
      <w:r>
        <w:rPr>
          <w:sz w:val="24"/>
        </w:rPr>
        <w:t>will</w:t>
      </w:r>
      <w:r>
        <w:rPr>
          <w:spacing w:val="-2"/>
          <w:sz w:val="24"/>
        </w:rPr>
        <w:t xml:space="preserve"> </w:t>
      </w:r>
      <w:r>
        <w:rPr>
          <w:sz w:val="24"/>
        </w:rPr>
        <w:t>be</w:t>
      </w:r>
      <w:r>
        <w:rPr>
          <w:spacing w:val="-2"/>
          <w:sz w:val="24"/>
        </w:rPr>
        <w:t xml:space="preserve"> identified.</w:t>
      </w:r>
    </w:p>
    <w:p w14:paraId="731E47B9" w14:textId="0C426533" w:rsidR="00302DB1" w:rsidRPr="00642EE6" w:rsidRDefault="00000000">
      <w:pPr>
        <w:pStyle w:val="ListParagraph"/>
        <w:numPr>
          <w:ilvl w:val="0"/>
          <w:numId w:val="8"/>
        </w:numPr>
        <w:tabs>
          <w:tab w:val="left" w:pos="1080"/>
        </w:tabs>
        <w:spacing w:before="16"/>
        <w:rPr>
          <w:ins w:id="51" w:author="Andy Mechavich" w:date="2026-07-10T15:56:00Z" w16du:dateUtc="2026-07-10T20:56:00Z"/>
          <w:sz w:val="24"/>
        </w:rPr>
      </w:pPr>
      <w:r>
        <w:rPr>
          <w:sz w:val="24"/>
        </w:rPr>
        <w:t>Replacement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existing</w:t>
      </w:r>
      <w:r>
        <w:rPr>
          <w:spacing w:val="-2"/>
          <w:sz w:val="24"/>
        </w:rPr>
        <w:t xml:space="preserve"> </w:t>
      </w:r>
      <w:r>
        <w:rPr>
          <w:sz w:val="24"/>
        </w:rPr>
        <w:t>rooftop</w:t>
      </w:r>
      <w:r>
        <w:rPr>
          <w:spacing w:val="-2"/>
          <w:sz w:val="24"/>
        </w:rPr>
        <w:t xml:space="preserve"> </w:t>
      </w:r>
      <w:r>
        <w:rPr>
          <w:sz w:val="24"/>
        </w:rPr>
        <w:t>deck and</w:t>
      </w:r>
      <w:r>
        <w:rPr>
          <w:spacing w:val="-2"/>
          <w:sz w:val="24"/>
        </w:rPr>
        <w:t xml:space="preserve"> railings</w:t>
      </w:r>
      <w:ins w:id="52" w:author="Andy Mechavich" w:date="2026-07-10T15:56:00Z" w16du:dateUtc="2026-07-10T20:56:00Z">
        <w:r w:rsidR="00642EE6">
          <w:rPr>
            <w:spacing w:val="-2"/>
            <w:sz w:val="24"/>
          </w:rPr>
          <w:t xml:space="preserve"> for the private roof decks</w:t>
        </w:r>
      </w:ins>
      <w:r>
        <w:rPr>
          <w:spacing w:val="-2"/>
          <w:sz w:val="24"/>
        </w:rPr>
        <w:t>.</w:t>
      </w:r>
    </w:p>
    <w:p w14:paraId="6BEE73F1" w14:textId="6ABDB502" w:rsidR="00642EE6" w:rsidRDefault="00642EE6">
      <w:pPr>
        <w:pStyle w:val="ListParagraph"/>
        <w:numPr>
          <w:ilvl w:val="0"/>
          <w:numId w:val="8"/>
        </w:numPr>
        <w:tabs>
          <w:tab w:val="left" w:pos="1080"/>
        </w:tabs>
        <w:spacing w:before="16"/>
        <w:rPr>
          <w:sz w:val="24"/>
        </w:rPr>
      </w:pPr>
      <w:ins w:id="53" w:author="Andy Mechavich" w:date="2026-07-10T15:56:00Z" w16du:dateUtc="2026-07-10T20:56:00Z">
        <w:r>
          <w:rPr>
            <w:spacing w:val="-2"/>
            <w:sz w:val="24"/>
          </w:rPr>
          <w:t>Implementation of a safety railing around the perimeter of the building</w:t>
        </w:r>
      </w:ins>
    </w:p>
    <w:p w14:paraId="6BB289BA" w14:textId="77777777" w:rsidR="00302DB1" w:rsidRDefault="00302DB1">
      <w:pPr>
        <w:pStyle w:val="BodyText"/>
      </w:pPr>
    </w:p>
    <w:p w14:paraId="3B5A98A3" w14:textId="77777777" w:rsidR="00302DB1" w:rsidRDefault="00000000">
      <w:pPr>
        <w:pStyle w:val="BodyText"/>
        <w:spacing w:before="1"/>
        <w:ind w:left="360" w:right="354"/>
        <w:jc w:val="both"/>
      </w:pPr>
      <w:r>
        <w:t>Kipcon notes the floor plan drawings are available for review and that they strongly recommend that the (contractors) visit the construction areas and obtain their own measurements.</w:t>
      </w:r>
    </w:p>
    <w:p w14:paraId="1D9E66A1" w14:textId="77777777" w:rsidR="00302DB1" w:rsidRDefault="00000000">
      <w:pPr>
        <w:spacing w:before="276"/>
        <w:ind w:left="360"/>
        <w:rPr>
          <w:i/>
          <w:sz w:val="24"/>
        </w:rPr>
      </w:pPr>
      <w:r>
        <w:rPr>
          <w:i/>
          <w:spacing w:val="-2"/>
          <w:sz w:val="24"/>
        </w:rPr>
        <w:t>Comment:</w:t>
      </w:r>
    </w:p>
    <w:p w14:paraId="60D3F7EB" w14:textId="77777777" w:rsidR="00302DB1" w:rsidRDefault="00000000">
      <w:pPr>
        <w:pStyle w:val="ListParagraph"/>
        <w:numPr>
          <w:ilvl w:val="0"/>
          <w:numId w:val="7"/>
        </w:numPr>
        <w:tabs>
          <w:tab w:val="left" w:pos="1800"/>
        </w:tabs>
        <w:ind w:right="362"/>
        <w:jc w:val="both"/>
        <w:rPr>
          <w:i/>
          <w:sz w:val="24"/>
        </w:rPr>
      </w:pPr>
      <w:r>
        <w:rPr>
          <w:i/>
          <w:sz w:val="24"/>
        </w:rPr>
        <w:t xml:space="preserve">No roof plans or elevations were provided that would have defined the areas of </w:t>
      </w:r>
      <w:r>
        <w:rPr>
          <w:i/>
          <w:spacing w:val="-2"/>
          <w:sz w:val="24"/>
        </w:rPr>
        <w:t>work.</w:t>
      </w:r>
    </w:p>
    <w:p w14:paraId="3EDACC83" w14:textId="77777777" w:rsidR="00302DB1" w:rsidRDefault="00000000">
      <w:pPr>
        <w:pStyle w:val="ListParagraph"/>
        <w:numPr>
          <w:ilvl w:val="0"/>
          <w:numId w:val="7"/>
        </w:numPr>
        <w:tabs>
          <w:tab w:val="left" w:pos="1800"/>
        </w:tabs>
        <w:spacing w:before="0"/>
        <w:ind w:right="356"/>
        <w:jc w:val="both"/>
        <w:rPr>
          <w:i/>
          <w:sz w:val="24"/>
        </w:rPr>
      </w:pPr>
      <w:r>
        <w:rPr>
          <w:i/>
          <w:sz w:val="24"/>
        </w:rPr>
        <w:t>No details were provided that were required for conditions such as the door, windowsills, balustrades and side walls.</w:t>
      </w:r>
      <w:r>
        <w:rPr>
          <w:i/>
          <w:spacing w:val="40"/>
          <w:sz w:val="24"/>
        </w:rPr>
        <w:t xml:space="preserve"> </w:t>
      </w:r>
      <w:r>
        <w:rPr>
          <w:i/>
          <w:sz w:val="24"/>
        </w:rPr>
        <w:t>The detailing of these conditions were not describe in the preliminary specifications.</w:t>
      </w:r>
    </w:p>
    <w:p w14:paraId="6AE484C5" w14:textId="77777777" w:rsidR="00302DB1" w:rsidRDefault="00000000">
      <w:pPr>
        <w:pStyle w:val="ListParagraph"/>
        <w:numPr>
          <w:ilvl w:val="0"/>
          <w:numId w:val="7"/>
        </w:numPr>
        <w:tabs>
          <w:tab w:val="left" w:pos="1800"/>
        </w:tabs>
        <w:spacing w:before="0"/>
        <w:ind w:right="356"/>
        <w:jc w:val="both"/>
        <w:rPr>
          <w:i/>
          <w:sz w:val="24"/>
        </w:rPr>
      </w:pPr>
      <w:r>
        <w:rPr>
          <w:i/>
          <w:sz w:val="24"/>
        </w:rPr>
        <w:t>A</w:t>
      </w:r>
      <w:r>
        <w:rPr>
          <w:i/>
          <w:spacing w:val="-3"/>
          <w:sz w:val="24"/>
        </w:rPr>
        <w:t xml:space="preserve"> </w:t>
      </w:r>
      <w:r>
        <w:rPr>
          <w:i/>
          <w:sz w:val="24"/>
        </w:rPr>
        <w:t>preconstruction</w:t>
      </w:r>
      <w:r>
        <w:rPr>
          <w:i/>
          <w:spacing w:val="-2"/>
          <w:sz w:val="24"/>
        </w:rPr>
        <w:t xml:space="preserve"> </w:t>
      </w:r>
      <w:r>
        <w:rPr>
          <w:i/>
          <w:sz w:val="24"/>
        </w:rPr>
        <w:t>meeting</w:t>
      </w:r>
      <w:r>
        <w:rPr>
          <w:i/>
          <w:spacing w:val="-2"/>
          <w:sz w:val="24"/>
        </w:rPr>
        <w:t xml:space="preserve"> </w:t>
      </w:r>
      <w:r>
        <w:rPr>
          <w:i/>
          <w:sz w:val="24"/>
        </w:rPr>
        <w:t>where</w:t>
      </w:r>
      <w:r>
        <w:rPr>
          <w:i/>
          <w:spacing w:val="-3"/>
          <w:sz w:val="24"/>
        </w:rPr>
        <w:t xml:space="preserve"> </w:t>
      </w:r>
      <w:r>
        <w:rPr>
          <w:i/>
          <w:sz w:val="24"/>
        </w:rPr>
        <w:t>Kipcon</w:t>
      </w:r>
      <w:r>
        <w:rPr>
          <w:i/>
          <w:spacing w:val="-2"/>
          <w:sz w:val="24"/>
        </w:rPr>
        <w:t xml:space="preserve"> </w:t>
      </w:r>
      <w:r>
        <w:rPr>
          <w:i/>
          <w:sz w:val="24"/>
        </w:rPr>
        <w:t>could</w:t>
      </w:r>
      <w:r>
        <w:rPr>
          <w:i/>
          <w:spacing w:val="-2"/>
          <w:sz w:val="24"/>
        </w:rPr>
        <w:t xml:space="preserve"> </w:t>
      </w:r>
      <w:r>
        <w:rPr>
          <w:i/>
          <w:sz w:val="24"/>
        </w:rPr>
        <w:t>have</w:t>
      </w:r>
      <w:r>
        <w:rPr>
          <w:i/>
          <w:spacing w:val="-3"/>
          <w:sz w:val="24"/>
        </w:rPr>
        <w:t xml:space="preserve"> </w:t>
      </w:r>
      <w:r>
        <w:rPr>
          <w:i/>
          <w:sz w:val="24"/>
        </w:rPr>
        <w:t>reviewed</w:t>
      </w:r>
      <w:r>
        <w:rPr>
          <w:i/>
          <w:spacing w:val="-2"/>
          <w:sz w:val="24"/>
        </w:rPr>
        <w:t xml:space="preserve"> </w:t>
      </w:r>
      <w:r>
        <w:rPr>
          <w:i/>
          <w:sz w:val="24"/>
        </w:rPr>
        <w:t>the</w:t>
      </w:r>
      <w:r>
        <w:rPr>
          <w:i/>
          <w:spacing w:val="-3"/>
          <w:sz w:val="24"/>
        </w:rPr>
        <w:t xml:space="preserve"> </w:t>
      </w:r>
      <w:r>
        <w:rPr>
          <w:i/>
          <w:sz w:val="24"/>
        </w:rPr>
        <w:t>project with</w:t>
      </w:r>
      <w:r>
        <w:rPr>
          <w:i/>
          <w:spacing w:val="-2"/>
          <w:sz w:val="24"/>
        </w:rPr>
        <w:t xml:space="preserve"> </w:t>
      </w:r>
      <w:r>
        <w:rPr>
          <w:i/>
          <w:sz w:val="24"/>
        </w:rPr>
        <w:t>the prospective bidders was not performed.</w:t>
      </w:r>
    </w:p>
    <w:p w14:paraId="5BC668D5" w14:textId="77777777" w:rsidR="00302DB1" w:rsidRDefault="00302DB1">
      <w:pPr>
        <w:pStyle w:val="BodyText"/>
        <w:spacing w:before="120"/>
        <w:rPr>
          <w:i/>
        </w:rPr>
      </w:pPr>
    </w:p>
    <w:p w14:paraId="65B0A98A" w14:textId="77777777" w:rsidR="00302DB1" w:rsidRDefault="00000000">
      <w:pPr>
        <w:pStyle w:val="Heading1"/>
      </w:pPr>
      <w:r>
        <w:t>Specific</w:t>
      </w:r>
      <w:r>
        <w:rPr>
          <w:spacing w:val="-3"/>
        </w:rPr>
        <w:t xml:space="preserve"> </w:t>
      </w:r>
      <w:r>
        <w:t>Base</w:t>
      </w:r>
      <w:r>
        <w:rPr>
          <w:spacing w:val="-3"/>
        </w:rPr>
        <w:t xml:space="preserve"> </w:t>
      </w:r>
      <w:r>
        <w:t>Contract</w:t>
      </w:r>
      <w:r>
        <w:rPr>
          <w:spacing w:val="-1"/>
        </w:rPr>
        <w:t xml:space="preserve"> </w:t>
      </w:r>
      <w:r>
        <w:t>Work –</w:t>
      </w:r>
      <w:r>
        <w:rPr>
          <w:spacing w:val="-1"/>
        </w:rPr>
        <w:t xml:space="preserve"> </w:t>
      </w:r>
      <w:r>
        <w:rPr>
          <w:spacing w:val="-2"/>
        </w:rPr>
        <w:t>Roofing</w:t>
      </w:r>
    </w:p>
    <w:p w14:paraId="4564FE21" w14:textId="77777777" w:rsidR="00302DB1" w:rsidRDefault="00000000">
      <w:pPr>
        <w:ind w:left="360" w:right="134"/>
        <w:rPr>
          <w:b/>
          <w:sz w:val="24"/>
        </w:rPr>
      </w:pPr>
      <w:r>
        <w:rPr>
          <w:b/>
          <w:sz w:val="24"/>
        </w:rPr>
        <w:t>This specification alters the preliminary bid specifications significantly.</w:t>
      </w:r>
      <w:r>
        <w:rPr>
          <w:b/>
          <w:spacing w:val="40"/>
          <w:sz w:val="24"/>
        </w:rPr>
        <w:t xml:space="preserve"> </w:t>
      </w:r>
      <w:r>
        <w:rPr>
          <w:b/>
          <w:sz w:val="24"/>
        </w:rPr>
        <w:t>It does not appear that the project was rebid after these changes.</w:t>
      </w:r>
    </w:p>
    <w:p w14:paraId="4E762083" w14:textId="77777777" w:rsidR="00302DB1" w:rsidRDefault="00302DB1">
      <w:pPr>
        <w:pStyle w:val="BodyText"/>
        <w:rPr>
          <w:b/>
        </w:rPr>
      </w:pPr>
    </w:p>
    <w:p w14:paraId="24CA2A57" w14:textId="77777777" w:rsidR="00302DB1" w:rsidRDefault="00000000">
      <w:pPr>
        <w:pStyle w:val="BodyText"/>
        <w:ind w:left="360"/>
      </w:pPr>
      <w:r>
        <w:t>Pertinent</w:t>
      </w:r>
      <w:r>
        <w:rPr>
          <w:spacing w:val="-6"/>
        </w:rPr>
        <w:t xml:space="preserve"> </w:t>
      </w:r>
      <w:r>
        <w:t>requirements</w:t>
      </w:r>
      <w:r>
        <w:rPr>
          <w:spacing w:val="-6"/>
        </w:rPr>
        <w:t xml:space="preserve"> </w:t>
      </w:r>
      <w:r>
        <w:rPr>
          <w:spacing w:val="-2"/>
        </w:rPr>
        <w:t>delineated:</w:t>
      </w:r>
    </w:p>
    <w:p w14:paraId="7AC722E5" w14:textId="77777777" w:rsidR="00302DB1" w:rsidRDefault="00000000">
      <w:pPr>
        <w:pStyle w:val="ListParagraph"/>
        <w:numPr>
          <w:ilvl w:val="0"/>
          <w:numId w:val="6"/>
        </w:numPr>
        <w:tabs>
          <w:tab w:val="left" w:pos="1080"/>
        </w:tabs>
        <w:spacing w:before="241"/>
        <w:rPr>
          <w:sz w:val="24"/>
        </w:rPr>
      </w:pPr>
      <w:r>
        <w:rPr>
          <w:spacing w:val="-2"/>
          <w:sz w:val="24"/>
        </w:rPr>
        <w:t>Demolition:</w:t>
      </w:r>
    </w:p>
    <w:p w14:paraId="44929C7C" w14:textId="77777777" w:rsidR="00302DB1" w:rsidRDefault="00000000">
      <w:pPr>
        <w:pStyle w:val="ListParagraph"/>
        <w:numPr>
          <w:ilvl w:val="1"/>
          <w:numId w:val="6"/>
        </w:numPr>
        <w:tabs>
          <w:tab w:val="left" w:pos="1800"/>
        </w:tabs>
        <w:ind w:right="360"/>
        <w:jc w:val="both"/>
        <w:rPr>
          <w:sz w:val="24"/>
        </w:rPr>
      </w:pPr>
      <w:r>
        <w:rPr>
          <w:sz w:val="24"/>
        </w:rPr>
        <w:t>After removal</w:t>
      </w:r>
      <w:r>
        <w:rPr>
          <w:spacing w:val="-1"/>
          <w:sz w:val="24"/>
        </w:rPr>
        <w:t xml:space="preserve"> </w:t>
      </w:r>
      <w:r>
        <w:rPr>
          <w:sz w:val="24"/>
        </w:rPr>
        <w:t>of</w:t>
      </w:r>
      <w:r>
        <w:rPr>
          <w:spacing w:val="-2"/>
          <w:sz w:val="24"/>
        </w:rPr>
        <w:t xml:space="preserve"> </w:t>
      </w:r>
      <w:r>
        <w:rPr>
          <w:sz w:val="24"/>
        </w:rPr>
        <w:t>the rooftop</w:t>
      </w:r>
      <w:r>
        <w:rPr>
          <w:spacing w:val="-1"/>
          <w:sz w:val="24"/>
        </w:rPr>
        <w:t xml:space="preserve"> </w:t>
      </w:r>
      <w:r>
        <w:rPr>
          <w:sz w:val="24"/>
        </w:rPr>
        <w:t>decks,</w:t>
      </w:r>
      <w:r>
        <w:rPr>
          <w:spacing w:val="-1"/>
          <w:sz w:val="24"/>
        </w:rPr>
        <w:t xml:space="preserve"> </w:t>
      </w:r>
      <w:r>
        <w:rPr>
          <w:sz w:val="24"/>
        </w:rPr>
        <w:t>the contractor and</w:t>
      </w:r>
      <w:r>
        <w:rPr>
          <w:spacing w:val="-1"/>
          <w:sz w:val="24"/>
        </w:rPr>
        <w:t xml:space="preserve"> </w:t>
      </w:r>
      <w:r>
        <w:rPr>
          <w:sz w:val="24"/>
        </w:rPr>
        <w:t>Kipcon shall do a</w:t>
      </w:r>
      <w:r>
        <w:rPr>
          <w:spacing w:val="-2"/>
          <w:sz w:val="24"/>
        </w:rPr>
        <w:t xml:space="preserve"> </w:t>
      </w:r>
      <w:r>
        <w:rPr>
          <w:sz w:val="24"/>
        </w:rPr>
        <w:t>complete inspection of the roof membrane to determine if any existing conditions not included in the specification will require revisions.</w:t>
      </w:r>
    </w:p>
    <w:p w14:paraId="478A0D19" w14:textId="77777777" w:rsidR="00302DB1" w:rsidRDefault="00302DB1">
      <w:pPr>
        <w:pStyle w:val="BodyText"/>
        <w:rPr>
          <w:sz w:val="18"/>
        </w:rPr>
      </w:pPr>
    </w:p>
    <w:p w14:paraId="16255FEF" w14:textId="77777777" w:rsidR="00302DB1" w:rsidRDefault="00302DB1">
      <w:pPr>
        <w:pStyle w:val="BodyText"/>
        <w:rPr>
          <w:sz w:val="18"/>
        </w:rPr>
      </w:pPr>
    </w:p>
    <w:p w14:paraId="32DE2439" w14:textId="77777777" w:rsidR="00302DB1" w:rsidRDefault="00302DB1">
      <w:pPr>
        <w:pStyle w:val="BodyText"/>
        <w:spacing w:before="53"/>
        <w:rPr>
          <w:sz w:val="18"/>
        </w:rPr>
      </w:pPr>
    </w:p>
    <w:p w14:paraId="0F2074BA"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08960" behindDoc="1" locked="0" layoutInCell="1" allowOverlap="1" wp14:anchorId="6FEB454F" wp14:editId="2FCECF8D">
            <wp:simplePos x="0" y="0"/>
            <wp:positionH relativeFrom="page">
              <wp:posOffset>5742940</wp:posOffset>
            </wp:positionH>
            <wp:positionV relativeFrom="paragraph">
              <wp:posOffset>19054</wp:posOffset>
            </wp:positionV>
            <wp:extent cx="647699" cy="4572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0176" behindDoc="0" locked="0" layoutInCell="1" allowOverlap="1" wp14:anchorId="2BFD249F" wp14:editId="2972BDC8">
            <wp:simplePos x="0" y="0"/>
            <wp:positionH relativeFrom="page">
              <wp:posOffset>865505</wp:posOffset>
            </wp:positionH>
            <wp:positionV relativeFrom="paragraph">
              <wp:posOffset>-15870</wp:posOffset>
            </wp:positionV>
            <wp:extent cx="1268094" cy="63373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6B2ACB20" w14:textId="77777777" w:rsidR="00302DB1" w:rsidRDefault="00000000">
      <w:pPr>
        <w:spacing w:before="2"/>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63BF765F"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432CFBFE" w14:textId="77777777" w:rsidR="00302DB1" w:rsidRDefault="00000000">
      <w:pPr>
        <w:spacing w:before="229"/>
        <w:ind w:left="1800" w:right="355"/>
        <w:jc w:val="both"/>
        <w:rPr>
          <w:i/>
          <w:sz w:val="24"/>
        </w:rPr>
      </w:pPr>
      <w:r>
        <w:rPr>
          <w:i/>
          <w:sz w:val="24"/>
        </w:rPr>
        <w:lastRenderedPageBreak/>
        <w:t>Comment:</w:t>
      </w:r>
      <w:r>
        <w:rPr>
          <w:i/>
          <w:spacing w:val="40"/>
          <w:sz w:val="24"/>
        </w:rPr>
        <w:t xml:space="preserve"> </w:t>
      </w:r>
      <w:r>
        <w:rPr>
          <w:i/>
          <w:sz w:val="24"/>
        </w:rPr>
        <w:t>It is unknown whether this meeting took place and if a test core was taken.</w:t>
      </w:r>
      <w:r>
        <w:rPr>
          <w:i/>
          <w:spacing w:val="80"/>
          <w:sz w:val="24"/>
        </w:rPr>
        <w:t xml:space="preserve"> </w:t>
      </w:r>
      <w:r>
        <w:rPr>
          <w:i/>
          <w:sz w:val="24"/>
        </w:rPr>
        <w:t>Conditions such a door, windowsill and roof drain details would have</w:t>
      </w:r>
      <w:r>
        <w:rPr>
          <w:i/>
          <w:spacing w:val="40"/>
          <w:sz w:val="24"/>
        </w:rPr>
        <w:t xml:space="preserve"> </w:t>
      </w:r>
      <w:r>
        <w:rPr>
          <w:i/>
          <w:sz w:val="24"/>
        </w:rPr>
        <w:t>been reviewed:</w:t>
      </w:r>
      <w:r>
        <w:rPr>
          <w:i/>
          <w:spacing w:val="40"/>
          <w:sz w:val="24"/>
        </w:rPr>
        <w:t xml:space="preserve"> </w:t>
      </w:r>
      <w:r>
        <w:rPr>
          <w:i/>
          <w:sz w:val="24"/>
        </w:rPr>
        <w:t>Both conditions have become problematic and are a revision to the scope of work.</w:t>
      </w:r>
    </w:p>
    <w:p w14:paraId="2FCC252D" w14:textId="77777777" w:rsidR="00302DB1" w:rsidRDefault="00000000">
      <w:pPr>
        <w:pStyle w:val="ListParagraph"/>
        <w:numPr>
          <w:ilvl w:val="1"/>
          <w:numId w:val="6"/>
        </w:numPr>
        <w:tabs>
          <w:tab w:val="left" w:pos="1800"/>
        </w:tabs>
        <w:rPr>
          <w:sz w:val="24"/>
        </w:rPr>
      </w:pPr>
      <w:r>
        <w:rPr>
          <w:sz w:val="24"/>
        </w:rPr>
        <w:t>Existing</w:t>
      </w:r>
      <w:r>
        <w:rPr>
          <w:spacing w:val="27"/>
          <w:sz w:val="24"/>
        </w:rPr>
        <w:t xml:space="preserve"> </w:t>
      </w:r>
      <w:r>
        <w:rPr>
          <w:sz w:val="24"/>
        </w:rPr>
        <w:t>Roof</w:t>
      </w:r>
      <w:r>
        <w:rPr>
          <w:spacing w:val="28"/>
          <w:sz w:val="24"/>
        </w:rPr>
        <w:t xml:space="preserve"> </w:t>
      </w:r>
      <w:r>
        <w:rPr>
          <w:sz w:val="24"/>
        </w:rPr>
        <w:t>Membrane:</w:t>
      </w:r>
      <w:r>
        <w:rPr>
          <w:spacing w:val="29"/>
          <w:sz w:val="24"/>
        </w:rPr>
        <w:t xml:space="preserve">  </w:t>
      </w:r>
      <w:r>
        <w:rPr>
          <w:sz w:val="24"/>
        </w:rPr>
        <w:t>Remove</w:t>
      </w:r>
      <w:r>
        <w:rPr>
          <w:spacing w:val="30"/>
          <w:sz w:val="24"/>
        </w:rPr>
        <w:t xml:space="preserve"> </w:t>
      </w:r>
      <w:r>
        <w:rPr>
          <w:sz w:val="24"/>
        </w:rPr>
        <w:t>the</w:t>
      </w:r>
      <w:r>
        <w:rPr>
          <w:spacing w:val="28"/>
          <w:sz w:val="24"/>
        </w:rPr>
        <w:t xml:space="preserve"> </w:t>
      </w:r>
      <w:r>
        <w:rPr>
          <w:sz w:val="24"/>
        </w:rPr>
        <w:t>existing</w:t>
      </w:r>
      <w:r>
        <w:rPr>
          <w:spacing w:val="32"/>
          <w:sz w:val="24"/>
        </w:rPr>
        <w:t xml:space="preserve"> </w:t>
      </w:r>
      <w:r>
        <w:rPr>
          <w:sz w:val="24"/>
        </w:rPr>
        <w:t>roof</w:t>
      </w:r>
      <w:r>
        <w:rPr>
          <w:spacing w:val="27"/>
          <w:sz w:val="24"/>
        </w:rPr>
        <w:t xml:space="preserve"> </w:t>
      </w:r>
      <w:r>
        <w:rPr>
          <w:sz w:val="24"/>
        </w:rPr>
        <w:t>membrane/roofing</w:t>
      </w:r>
      <w:r>
        <w:rPr>
          <w:spacing w:val="32"/>
          <w:sz w:val="24"/>
        </w:rPr>
        <w:t xml:space="preserve"> </w:t>
      </w:r>
      <w:r>
        <w:rPr>
          <w:spacing w:val="-2"/>
          <w:sz w:val="24"/>
        </w:rPr>
        <w:t>system</w:t>
      </w:r>
    </w:p>
    <w:p w14:paraId="45BB0A63" w14:textId="77777777" w:rsidR="00302DB1" w:rsidRDefault="00000000">
      <w:pPr>
        <w:pStyle w:val="BodyText"/>
        <w:ind w:left="1800"/>
        <w:jc w:val="both"/>
      </w:pPr>
      <w:r>
        <w:t>…to</w:t>
      </w:r>
      <w:r>
        <w:rPr>
          <w:spacing w:val="-2"/>
        </w:rPr>
        <w:t xml:space="preserve"> </w:t>
      </w:r>
      <w:r>
        <w:t>expose</w:t>
      </w:r>
      <w:r>
        <w:rPr>
          <w:spacing w:val="-2"/>
        </w:rPr>
        <w:t xml:space="preserve"> </w:t>
      </w:r>
      <w:r>
        <w:t>the</w:t>
      </w:r>
      <w:r>
        <w:rPr>
          <w:spacing w:val="-3"/>
        </w:rPr>
        <w:t xml:space="preserve"> </w:t>
      </w:r>
      <w:r>
        <w:t>concrete roof</w:t>
      </w:r>
      <w:r>
        <w:rPr>
          <w:spacing w:val="-3"/>
        </w:rPr>
        <w:t xml:space="preserve"> </w:t>
      </w:r>
      <w:r>
        <w:rPr>
          <w:spacing w:val="-4"/>
        </w:rPr>
        <w:t>deck.</w:t>
      </w:r>
    </w:p>
    <w:p w14:paraId="338A460B" w14:textId="77777777" w:rsidR="00302DB1" w:rsidRDefault="00000000">
      <w:pPr>
        <w:spacing w:before="240"/>
        <w:ind w:left="1800" w:right="354"/>
        <w:jc w:val="both"/>
        <w:rPr>
          <w:i/>
          <w:sz w:val="24"/>
        </w:rPr>
      </w:pPr>
      <w:r>
        <w:rPr>
          <w:i/>
          <w:sz w:val="24"/>
        </w:rPr>
        <w:t>Comment:</w:t>
      </w:r>
      <w:r>
        <w:rPr>
          <w:i/>
          <w:spacing w:val="40"/>
          <w:sz w:val="24"/>
        </w:rPr>
        <w:t xml:space="preserve"> </w:t>
      </w:r>
      <w:r>
        <w:rPr>
          <w:i/>
          <w:sz w:val="24"/>
        </w:rPr>
        <w:t>The concrete roof deck was not exposed and thus an inspection of the concrete condition was not performed.</w:t>
      </w:r>
      <w:r>
        <w:rPr>
          <w:i/>
          <w:spacing w:val="40"/>
          <w:sz w:val="24"/>
        </w:rPr>
        <w:t xml:space="preserve"> </w:t>
      </w:r>
      <w:r>
        <w:rPr>
          <w:i/>
          <w:sz w:val="24"/>
        </w:rPr>
        <w:t>This non-compliance was never noted by Kipcon or communicated to the Board.</w:t>
      </w:r>
      <w:r>
        <w:rPr>
          <w:i/>
          <w:spacing w:val="40"/>
          <w:sz w:val="24"/>
        </w:rPr>
        <w:t xml:space="preserve"> </w:t>
      </w:r>
      <w:r>
        <w:rPr>
          <w:i/>
          <w:sz w:val="24"/>
        </w:rPr>
        <w:t>A roof core is typically taken by the designer (Kipcon) so that the new roof system can be properly designed; or bidding contractors prior to bid so that they know what the existing conditions</w:t>
      </w:r>
      <w:r>
        <w:rPr>
          <w:i/>
          <w:spacing w:val="40"/>
          <w:sz w:val="24"/>
        </w:rPr>
        <w:t xml:space="preserve"> </w:t>
      </w:r>
      <w:r>
        <w:rPr>
          <w:i/>
          <w:sz w:val="24"/>
        </w:rPr>
        <w:t>are for labor and dumpster determinations.</w:t>
      </w:r>
      <w:r>
        <w:rPr>
          <w:i/>
          <w:spacing w:val="40"/>
          <w:sz w:val="24"/>
        </w:rPr>
        <w:t xml:space="preserve"> </w:t>
      </w:r>
      <w:r>
        <w:rPr>
          <w:i/>
          <w:sz w:val="24"/>
        </w:rPr>
        <w:t>Had</w:t>
      </w:r>
      <w:r>
        <w:rPr>
          <w:i/>
          <w:spacing w:val="-2"/>
          <w:sz w:val="24"/>
        </w:rPr>
        <w:t xml:space="preserve"> </w:t>
      </w:r>
      <w:r>
        <w:rPr>
          <w:i/>
          <w:sz w:val="24"/>
        </w:rPr>
        <w:t>Kipcon taken a core, they would have known that the concrete roof deck would need to be scarified to remove all the residual roofing.</w:t>
      </w:r>
    </w:p>
    <w:p w14:paraId="5AADD1D0" w14:textId="77777777" w:rsidR="00302DB1" w:rsidRDefault="00000000">
      <w:pPr>
        <w:spacing w:before="241"/>
        <w:ind w:left="1800" w:right="359"/>
        <w:jc w:val="both"/>
        <w:rPr>
          <w:i/>
          <w:sz w:val="24"/>
        </w:rPr>
      </w:pPr>
      <w:r>
        <w:rPr>
          <w:i/>
          <w:sz w:val="24"/>
        </w:rPr>
        <w:t>Test cuts by one of the bidding contractors found water below the roofing (see photo 31).</w:t>
      </w:r>
      <w:r>
        <w:rPr>
          <w:i/>
          <w:spacing w:val="40"/>
          <w:sz w:val="24"/>
        </w:rPr>
        <w:t xml:space="preserve"> </w:t>
      </w:r>
      <w:r>
        <w:rPr>
          <w:i/>
          <w:sz w:val="24"/>
        </w:rPr>
        <w:t>This water appears to be from condensation as a result of the lack of insulation above the roof deck.</w:t>
      </w:r>
      <w:r>
        <w:rPr>
          <w:i/>
          <w:spacing w:val="40"/>
          <w:sz w:val="24"/>
        </w:rPr>
        <w:t xml:space="preserve"> </w:t>
      </w:r>
      <w:r>
        <w:rPr>
          <w:i/>
          <w:sz w:val="24"/>
        </w:rPr>
        <w:t>The presence of water only reinforces the need to remove the existing roofing and dry the concrete roof slab.</w:t>
      </w:r>
    </w:p>
    <w:p w14:paraId="5956ECC8" w14:textId="77777777" w:rsidR="00302DB1" w:rsidRDefault="00000000">
      <w:pPr>
        <w:pStyle w:val="ListParagraph"/>
        <w:numPr>
          <w:ilvl w:val="1"/>
          <w:numId w:val="6"/>
        </w:numPr>
        <w:tabs>
          <w:tab w:val="left" w:pos="1800"/>
        </w:tabs>
        <w:rPr>
          <w:sz w:val="24"/>
        </w:rPr>
      </w:pPr>
      <w:r>
        <w:rPr>
          <w:sz w:val="24"/>
        </w:rPr>
        <w:t>Two</w:t>
      </w:r>
      <w:r>
        <w:rPr>
          <w:spacing w:val="-2"/>
          <w:sz w:val="24"/>
        </w:rPr>
        <w:t xml:space="preserve"> </w:t>
      </w:r>
      <w:r>
        <w:rPr>
          <w:sz w:val="24"/>
        </w:rPr>
        <w:t>(2)</w:t>
      </w:r>
      <w:r>
        <w:rPr>
          <w:spacing w:val="-1"/>
          <w:sz w:val="24"/>
        </w:rPr>
        <w:t xml:space="preserve"> </w:t>
      </w:r>
      <w:r>
        <w:rPr>
          <w:sz w:val="24"/>
        </w:rPr>
        <w:t>layers</w:t>
      </w:r>
      <w:r>
        <w:rPr>
          <w:spacing w:val="-2"/>
          <w:sz w:val="24"/>
        </w:rPr>
        <w:t xml:space="preserve"> </w:t>
      </w:r>
      <w:r>
        <w:rPr>
          <w:sz w:val="24"/>
        </w:rPr>
        <w:t>of</w:t>
      </w:r>
      <w:r>
        <w:rPr>
          <w:spacing w:val="-4"/>
          <w:sz w:val="24"/>
        </w:rPr>
        <w:t xml:space="preserve"> </w:t>
      </w:r>
      <w:r>
        <w:rPr>
          <w:sz w:val="24"/>
        </w:rPr>
        <w:t>2.6</w:t>
      </w:r>
      <w:r>
        <w:rPr>
          <w:spacing w:val="-1"/>
          <w:sz w:val="24"/>
        </w:rPr>
        <w:t xml:space="preserve"> </w:t>
      </w:r>
      <w:r>
        <w:rPr>
          <w:sz w:val="24"/>
        </w:rPr>
        <w:t>inch</w:t>
      </w:r>
      <w:r>
        <w:rPr>
          <w:spacing w:val="-1"/>
          <w:sz w:val="24"/>
        </w:rPr>
        <w:t xml:space="preserve"> </w:t>
      </w:r>
      <w:r>
        <w:rPr>
          <w:sz w:val="24"/>
        </w:rPr>
        <w:t>insulation</w:t>
      </w:r>
      <w:r>
        <w:rPr>
          <w:spacing w:val="-2"/>
          <w:sz w:val="24"/>
        </w:rPr>
        <w:t xml:space="preserve"> </w:t>
      </w:r>
      <w:r>
        <w:rPr>
          <w:sz w:val="24"/>
        </w:rPr>
        <w:t>was</w:t>
      </w:r>
      <w:r>
        <w:rPr>
          <w:spacing w:val="-2"/>
          <w:sz w:val="24"/>
        </w:rPr>
        <w:t xml:space="preserve"> </w:t>
      </w:r>
      <w:r>
        <w:rPr>
          <w:sz w:val="24"/>
        </w:rPr>
        <w:t>to</w:t>
      </w:r>
      <w:r>
        <w:rPr>
          <w:spacing w:val="-1"/>
          <w:sz w:val="24"/>
        </w:rPr>
        <w:t xml:space="preserve"> </w:t>
      </w:r>
      <w:r>
        <w:rPr>
          <w:sz w:val="24"/>
        </w:rPr>
        <w:t>be</w:t>
      </w:r>
      <w:r>
        <w:rPr>
          <w:spacing w:val="-2"/>
          <w:sz w:val="24"/>
        </w:rPr>
        <w:t xml:space="preserve"> installed.</w:t>
      </w:r>
    </w:p>
    <w:p w14:paraId="76C694C9" w14:textId="77777777" w:rsidR="00302DB1" w:rsidRDefault="00000000">
      <w:pPr>
        <w:spacing w:before="241"/>
        <w:ind w:left="1800" w:right="354"/>
        <w:jc w:val="both"/>
        <w:rPr>
          <w:i/>
          <w:sz w:val="24"/>
        </w:rPr>
      </w:pPr>
      <w:r>
        <w:rPr>
          <w:i/>
          <w:sz w:val="24"/>
        </w:rPr>
        <w:t>Comment:</w:t>
      </w:r>
      <w:r>
        <w:rPr>
          <w:i/>
          <w:spacing w:val="40"/>
          <w:sz w:val="24"/>
        </w:rPr>
        <w:t xml:space="preserve"> </w:t>
      </w:r>
      <w:r>
        <w:rPr>
          <w:i/>
          <w:sz w:val="24"/>
        </w:rPr>
        <w:t>No definition of how the insulation was to be secured is given.</w:t>
      </w:r>
      <w:r>
        <w:rPr>
          <w:i/>
          <w:spacing w:val="74"/>
          <w:sz w:val="24"/>
        </w:rPr>
        <w:t xml:space="preserve"> </w:t>
      </w:r>
      <w:r>
        <w:rPr>
          <w:i/>
          <w:sz w:val="24"/>
        </w:rPr>
        <w:t>[Note: It appears that contractor provided proposals based on a Preliminary Specification then an updated Specification provided with the contract.</w:t>
      </w:r>
      <w:r>
        <w:rPr>
          <w:i/>
          <w:spacing w:val="40"/>
          <w:sz w:val="24"/>
        </w:rPr>
        <w:t xml:space="preserve"> </w:t>
      </w:r>
      <w:r>
        <w:rPr>
          <w:i/>
          <w:sz w:val="24"/>
        </w:rPr>
        <w:t>In the specification within the contract, the insulation is to be mechanically fastened to the</w:t>
      </w:r>
      <w:r>
        <w:rPr>
          <w:i/>
          <w:spacing w:val="-2"/>
          <w:sz w:val="24"/>
        </w:rPr>
        <w:t xml:space="preserve"> </w:t>
      </w:r>
      <w:r>
        <w:rPr>
          <w:i/>
          <w:sz w:val="24"/>
        </w:rPr>
        <w:t>concrete</w:t>
      </w:r>
      <w:r>
        <w:rPr>
          <w:i/>
          <w:spacing w:val="-2"/>
          <w:sz w:val="24"/>
        </w:rPr>
        <w:t xml:space="preserve"> </w:t>
      </w:r>
      <w:r>
        <w:rPr>
          <w:i/>
          <w:sz w:val="24"/>
        </w:rPr>
        <w:t>roof</w:t>
      </w:r>
      <w:r>
        <w:rPr>
          <w:i/>
          <w:spacing w:val="-1"/>
          <w:sz w:val="24"/>
        </w:rPr>
        <w:t xml:space="preserve"> </w:t>
      </w:r>
      <w:r>
        <w:rPr>
          <w:i/>
          <w:sz w:val="24"/>
        </w:rPr>
        <w:t>deck].</w:t>
      </w:r>
      <w:r>
        <w:rPr>
          <w:i/>
          <w:spacing w:val="40"/>
          <w:sz w:val="24"/>
        </w:rPr>
        <w:t xml:space="preserve"> </w:t>
      </w:r>
      <w:r>
        <w:rPr>
          <w:i/>
          <w:sz w:val="24"/>
        </w:rPr>
        <w:t>Only</w:t>
      </w:r>
      <w:r>
        <w:rPr>
          <w:i/>
          <w:spacing w:val="-2"/>
          <w:sz w:val="24"/>
        </w:rPr>
        <w:t xml:space="preserve"> </w:t>
      </w:r>
      <w:r>
        <w:rPr>
          <w:i/>
          <w:sz w:val="24"/>
        </w:rPr>
        <w:t>one</w:t>
      </w:r>
      <w:r>
        <w:rPr>
          <w:i/>
          <w:spacing w:val="-2"/>
          <w:sz w:val="24"/>
        </w:rPr>
        <w:t xml:space="preserve"> </w:t>
      </w:r>
      <w:r>
        <w:rPr>
          <w:i/>
          <w:sz w:val="24"/>
        </w:rPr>
        <w:t>layer</w:t>
      </w:r>
      <w:r>
        <w:rPr>
          <w:i/>
          <w:spacing w:val="-1"/>
          <w:sz w:val="24"/>
        </w:rPr>
        <w:t xml:space="preserve"> </w:t>
      </w:r>
      <w:r>
        <w:rPr>
          <w:i/>
          <w:sz w:val="24"/>
        </w:rPr>
        <w:t>of</w:t>
      </w:r>
      <w:r>
        <w:rPr>
          <w:i/>
          <w:spacing w:val="-1"/>
          <w:sz w:val="24"/>
        </w:rPr>
        <w:t xml:space="preserve"> </w:t>
      </w:r>
      <w:r>
        <w:rPr>
          <w:i/>
          <w:sz w:val="24"/>
        </w:rPr>
        <w:t>insulation</w:t>
      </w:r>
      <w:r>
        <w:rPr>
          <w:i/>
          <w:spacing w:val="-1"/>
          <w:sz w:val="24"/>
        </w:rPr>
        <w:t xml:space="preserve"> </w:t>
      </w:r>
      <w:r>
        <w:rPr>
          <w:i/>
          <w:sz w:val="24"/>
        </w:rPr>
        <w:t>was</w:t>
      </w:r>
      <w:r>
        <w:rPr>
          <w:i/>
          <w:spacing w:val="-4"/>
          <w:sz w:val="24"/>
        </w:rPr>
        <w:t xml:space="preserve"> </w:t>
      </w:r>
      <w:r>
        <w:rPr>
          <w:i/>
          <w:sz w:val="24"/>
        </w:rPr>
        <w:t>installed</w:t>
      </w:r>
      <w:r>
        <w:rPr>
          <w:i/>
          <w:spacing w:val="-3"/>
          <w:sz w:val="24"/>
        </w:rPr>
        <w:t xml:space="preserve"> </w:t>
      </w:r>
      <w:r>
        <w:rPr>
          <w:i/>
          <w:sz w:val="24"/>
        </w:rPr>
        <w:t>with</w:t>
      </w:r>
      <w:r>
        <w:rPr>
          <w:i/>
          <w:spacing w:val="-1"/>
          <w:sz w:val="24"/>
        </w:rPr>
        <w:t xml:space="preserve"> </w:t>
      </w:r>
      <w:r>
        <w:rPr>
          <w:i/>
          <w:sz w:val="24"/>
        </w:rPr>
        <w:t>no</w:t>
      </w:r>
      <w:r>
        <w:rPr>
          <w:i/>
          <w:spacing w:val="-4"/>
          <w:sz w:val="24"/>
        </w:rPr>
        <w:t xml:space="preserve"> </w:t>
      </w:r>
      <w:r>
        <w:rPr>
          <w:i/>
          <w:sz w:val="24"/>
        </w:rPr>
        <w:t>deduct change order or notification to the owner provided, even though the contract provision is clear that ‘NO DEVIATION FROM THE SPECIFICATIONS SHALL BE ALLOWED WITHOUT THE WRITTEN AUTHORIZATION OF THE OWNER AS</w:t>
      </w:r>
      <w:r>
        <w:rPr>
          <w:i/>
          <w:spacing w:val="16"/>
          <w:sz w:val="24"/>
        </w:rPr>
        <w:t xml:space="preserve"> </w:t>
      </w:r>
      <w:r>
        <w:rPr>
          <w:i/>
          <w:sz w:val="24"/>
        </w:rPr>
        <w:t>EVIDENCED</w:t>
      </w:r>
      <w:r>
        <w:rPr>
          <w:i/>
          <w:spacing w:val="17"/>
          <w:sz w:val="24"/>
        </w:rPr>
        <w:t xml:space="preserve"> </w:t>
      </w:r>
      <w:r>
        <w:rPr>
          <w:i/>
          <w:sz w:val="24"/>
        </w:rPr>
        <w:t>BY</w:t>
      </w:r>
      <w:r>
        <w:rPr>
          <w:i/>
          <w:spacing w:val="20"/>
          <w:sz w:val="24"/>
        </w:rPr>
        <w:t xml:space="preserve"> </w:t>
      </w:r>
      <w:r>
        <w:rPr>
          <w:i/>
          <w:sz w:val="24"/>
        </w:rPr>
        <w:t>A</w:t>
      </w:r>
      <w:r>
        <w:rPr>
          <w:i/>
          <w:spacing w:val="18"/>
          <w:sz w:val="24"/>
        </w:rPr>
        <w:t xml:space="preserve"> </w:t>
      </w:r>
      <w:r>
        <w:rPr>
          <w:i/>
          <w:sz w:val="24"/>
        </w:rPr>
        <w:t>WRITTEN</w:t>
      </w:r>
      <w:r>
        <w:rPr>
          <w:i/>
          <w:spacing w:val="19"/>
          <w:sz w:val="24"/>
        </w:rPr>
        <w:t xml:space="preserve"> </w:t>
      </w:r>
      <w:r>
        <w:rPr>
          <w:i/>
          <w:sz w:val="24"/>
        </w:rPr>
        <w:t>AMENDMENT</w:t>
      </w:r>
      <w:r>
        <w:rPr>
          <w:i/>
          <w:spacing w:val="20"/>
          <w:sz w:val="24"/>
        </w:rPr>
        <w:t xml:space="preserve"> </w:t>
      </w:r>
      <w:r>
        <w:rPr>
          <w:i/>
          <w:sz w:val="24"/>
        </w:rPr>
        <w:t>TO</w:t>
      </w:r>
      <w:r>
        <w:rPr>
          <w:i/>
          <w:spacing w:val="18"/>
          <w:sz w:val="24"/>
        </w:rPr>
        <w:t xml:space="preserve"> </w:t>
      </w:r>
      <w:r>
        <w:rPr>
          <w:i/>
          <w:sz w:val="24"/>
        </w:rPr>
        <w:t>THIS</w:t>
      </w:r>
      <w:r>
        <w:rPr>
          <w:i/>
          <w:spacing w:val="18"/>
          <w:sz w:val="24"/>
        </w:rPr>
        <w:t xml:space="preserve"> </w:t>
      </w:r>
      <w:r>
        <w:rPr>
          <w:i/>
          <w:sz w:val="24"/>
        </w:rPr>
        <w:t>AGREEMENT</w:t>
      </w:r>
      <w:r>
        <w:rPr>
          <w:i/>
          <w:spacing w:val="20"/>
          <w:sz w:val="24"/>
        </w:rPr>
        <w:t xml:space="preserve"> </w:t>
      </w:r>
      <w:r>
        <w:rPr>
          <w:i/>
          <w:spacing w:val="-2"/>
          <w:sz w:val="24"/>
        </w:rPr>
        <w:t>(July</w:t>
      </w:r>
    </w:p>
    <w:p w14:paraId="3B46E4F2" w14:textId="77777777" w:rsidR="00302DB1" w:rsidRDefault="00000000">
      <w:pPr>
        <w:ind w:left="1800" w:right="352"/>
        <w:jc w:val="both"/>
        <w:rPr>
          <w:i/>
          <w:sz w:val="24"/>
        </w:rPr>
      </w:pPr>
      <w:r>
        <w:rPr>
          <w:i/>
          <w:sz w:val="24"/>
        </w:rPr>
        <w:t>17, 2025, Specification for Roof Replacement (Contract between Ready Home, Inc. and Cheval Club Condominium Association) 3.0 General Conditions C. 1) was not followed.</w:t>
      </w:r>
    </w:p>
    <w:p w14:paraId="29C9F068" w14:textId="77777777" w:rsidR="00302DB1" w:rsidRDefault="00000000">
      <w:pPr>
        <w:pStyle w:val="ListParagraph"/>
        <w:numPr>
          <w:ilvl w:val="1"/>
          <w:numId w:val="6"/>
        </w:numPr>
        <w:tabs>
          <w:tab w:val="left" w:pos="1800"/>
          <w:tab w:val="left" w:pos="9297"/>
        </w:tabs>
        <w:spacing w:before="241"/>
        <w:ind w:right="354"/>
        <w:rPr>
          <w:sz w:val="24"/>
        </w:rPr>
      </w:pPr>
      <w:r>
        <w:rPr>
          <w:sz w:val="24"/>
        </w:rPr>
        <w:t>In</w:t>
      </w:r>
      <w:r>
        <w:rPr>
          <w:spacing w:val="40"/>
          <w:sz w:val="24"/>
        </w:rPr>
        <w:t xml:space="preserve"> </w:t>
      </w:r>
      <w:r>
        <w:rPr>
          <w:sz w:val="24"/>
        </w:rPr>
        <w:t>the</w:t>
      </w:r>
      <w:r>
        <w:rPr>
          <w:spacing w:val="40"/>
          <w:sz w:val="24"/>
        </w:rPr>
        <w:t xml:space="preserve"> </w:t>
      </w:r>
      <w:r>
        <w:rPr>
          <w:sz w:val="24"/>
        </w:rPr>
        <w:t>Preliminary</w:t>
      </w:r>
      <w:r>
        <w:rPr>
          <w:spacing w:val="40"/>
          <w:sz w:val="24"/>
        </w:rPr>
        <w:t xml:space="preserve"> </w:t>
      </w:r>
      <w:r>
        <w:rPr>
          <w:sz w:val="24"/>
        </w:rPr>
        <w:t>bid</w:t>
      </w:r>
      <w:r>
        <w:rPr>
          <w:spacing w:val="40"/>
          <w:sz w:val="24"/>
        </w:rPr>
        <w:t xml:space="preserve"> </w:t>
      </w:r>
      <w:r>
        <w:rPr>
          <w:sz w:val="24"/>
        </w:rPr>
        <w:t>specifications,</w:t>
      </w:r>
      <w:r>
        <w:rPr>
          <w:spacing w:val="40"/>
          <w:sz w:val="24"/>
        </w:rPr>
        <w:t xml:space="preserve"> </w:t>
      </w:r>
      <w:r>
        <w:rPr>
          <w:sz w:val="24"/>
        </w:rPr>
        <w:t>a</w:t>
      </w:r>
      <w:r>
        <w:rPr>
          <w:spacing w:val="40"/>
          <w:sz w:val="24"/>
        </w:rPr>
        <w:t xml:space="preserve"> </w:t>
      </w:r>
      <w:r>
        <w:rPr>
          <w:sz w:val="24"/>
        </w:rPr>
        <w:t>vapor</w:t>
      </w:r>
      <w:r>
        <w:rPr>
          <w:spacing w:val="40"/>
          <w:sz w:val="24"/>
        </w:rPr>
        <w:t xml:space="preserve"> </w:t>
      </w:r>
      <w:r>
        <w:rPr>
          <w:sz w:val="24"/>
        </w:rPr>
        <w:t>retarder</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installed.</w:t>
      </w:r>
      <w:r>
        <w:rPr>
          <w:sz w:val="24"/>
        </w:rPr>
        <w:tab/>
      </w:r>
      <w:r>
        <w:rPr>
          <w:spacing w:val="-4"/>
          <w:sz w:val="24"/>
        </w:rPr>
        <w:t xml:space="preserve">This </w:t>
      </w:r>
      <w:r>
        <w:rPr>
          <w:sz w:val="24"/>
        </w:rPr>
        <w:t>requirement was deleted in the revised specifications.</w:t>
      </w:r>
    </w:p>
    <w:p w14:paraId="43188D1D" w14:textId="77777777" w:rsidR="00302DB1" w:rsidRDefault="00000000">
      <w:pPr>
        <w:spacing w:before="240"/>
        <w:ind w:left="1800" w:right="359"/>
        <w:jc w:val="both"/>
        <w:rPr>
          <w:i/>
          <w:sz w:val="24"/>
        </w:rPr>
      </w:pPr>
      <w:r>
        <w:rPr>
          <w:i/>
          <w:sz w:val="24"/>
        </w:rPr>
        <w:t>Comment:</w:t>
      </w:r>
      <w:r>
        <w:rPr>
          <w:i/>
          <w:spacing w:val="40"/>
          <w:sz w:val="24"/>
        </w:rPr>
        <w:t xml:space="preserve"> </w:t>
      </w:r>
      <w:r>
        <w:rPr>
          <w:i/>
          <w:sz w:val="24"/>
        </w:rPr>
        <w:t>The revised specifications do not require this.</w:t>
      </w:r>
      <w:r>
        <w:rPr>
          <w:i/>
          <w:spacing w:val="40"/>
          <w:sz w:val="24"/>
        </w:rPr>
        <w:t xml:space="preserve"> </w:t>
      </w:r>
      <w:r>
        <w:rPr>
          <w:i/>
          <w:sz w:val="24"/>
        </w:rPr>
        <w:t>It is unknown whether this cost was included in the initial bid and then removed for the contract amount or left in.</w:t>
      </w:r>
    </w:p>
    <w:p w14:paraId="1FEA6861" w14:textId="77777777" w:rsidR="00302DB1" w:rsidRDefault="00302DB1">
      <w:pPr>
        <w:pStyle w:val="BodyText"/>
        <w:rPr>
          <w:i/>
          <w:sz w:val="18"/>
        </w:rPr>
      </w:pPr>
    </w:p>
    <w:p w14:paraId="7EB318B7" w14:textId="77777777" w:rsidR="00302DB1" w:rsidRDefault="00302DB1">
      <w:pPr>
        <w:pStyle w:val="BodyText"/>
        <w:spacing w:before="39"/>
        <w:rPr>
          <w:i/>
          <w:sz w:val="18"/>
        </w:rPr>
      </w:pPr>
    </w:p>
    <w:p w14:paraId="37C82FA0"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09984" behindDoc="1" locked="0" layoutInCell="1" allowOverlap="1" wp14:anchorId="31E76937" wp14:editId="15BC285E">
            <wp:simplePos x="0" y="0"/>
            <wp:positionH relativeFrom="page">
              <wp:posOffset>5742940</wp:posOffset>
            </wp:positionH>
            <wp:positionV relativeFrom="paragraph">
              <wp:posOffset>19043</wp:posOffset>
            </wp:positionV>
            <wp:extent cx="647699" cy="4572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1200" behindDoc="0" locked="0" layoutInCell="1" allowOverlap="1" wp14:anchorId="6E655944" wp14:editId="411E6B9B">
            <wp:simplePos x="0" y="0"/>
            <wp:positionH relativeFrom="page">
              <wp:posOffset>865505</wp:posOffset>
            </wp:positionH>
            <wp:positionV relativeFrom="paragraph">
              <wp:posOffset>-15881</wp:posOffset>
            </wp:positionV>
            <wp:extent cx="1268094" cy="63373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15D7CC71" w14:textId="77777777" w:rsidR="00302DB1" w:rsidRDefault="00000000">
      <w:pPr>
        <w:spacing w:before="2"/>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12CAD130"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09C7D284" w14:textId="77777777" w:rsidR="00302DB1" w:rsidRDefault="00000000">
      <w:pPr>
        <w:pStyle w:val="ListParagraph"/>
        <w:numPr>
          <w:ilvl w:val="1"/>
          <w:numId w:val="6"/>
        </w:numPr>
        <w:tabs>
          <w:tab w:val="left" w:pos="1800"/>
        </w:tabs>
        <w:spacing w:before="229"/>
        <w:rPr>
          <w:sz w:val="24"/>
        </w:rPr>
      </w:pPr>
      <w:r>
        <w:rPr>
          <w:sz w:val="24"/>
        </w:rPr>
        <w:lastRenderedPageBreak/>
        <w:t>Cant</w:t>
      </w:r>
      <w:r>
        <w:rPr>
          <w:spacing w:val="-2"/>
          <w:sz w:val="24"/>
        </w:rPr>
        <w:t xml:space="preserve"> </w:t>
      </w:r>
      <w:r>
        <w:rPr>
          <w:sz w:val="24"/>
        </w:rPr>
        <w:t>strips</w:t>
      </w:r>
      <w:r>
        <w:rPr>
          <w:spacing w:val="-2"/>
          <w:sz w:val="24"/>
        </w:rPr>
        <w:t xml:space="preserve"> </w:t>
      </w:r>
      <w:r>
        <w:rPr>
          <w:sz w:val="24"/>
        </w:rPr>
        <w:t>were</w:t>
      </w:r>
      <w:r>
        <w:rPr>
          <w:spacing w:val="-4"/>
          <w:sz w:val="24"/>
        </w:rPr>
        <w:t xml:space="preserve"> </w:t>
      </w:r>
      <w:r>
        <w:rPr>
          <w:sz w:val="24"/>
        </w:rPr>
        <w:t>to</w:t>
      </w:r>
      <w:r>
        <w:rPr>
          <w:spacing w:val="-1"/>
          <w:sz w:val="24"/>
        </w:rPr>
        <w:t xml:space="preserve"> </w:t>
      </w:r>
      <w:r>
        <w:rPr>
          <w:sz w:val="24"/>
        </w:rPr>
        <w:t>be</w:t>
      </w:r>
      <w:r>
        <w:rPr>
          <w:spacing w:val="-3"/>
          <w:sz w:val="24"/>
        </w:rPr>
        <w:t xml:space="preserve"> </w:t>
      </w:r>
      <w:r>
        <w:rPr>
          <w:sz w:val="24"/>
        </w:rPr>
        <w:t>installed</w:t>
      </w:r>
      <w:r>
        <w:rPr>
          <w:spacing w:val="-1"/>
          <w:sz w:val="24"/>
        </w:rPr>
        <w:t xml:space="preserve"> </w:t>
      </w:r>
      <w:r>
        <w:rPr>
          <w:sz w:val="24"/>
        </w:rPr>
        <w:t>at</w:t>
      </w:r>
      <w:r>
        <w:rPr>
          <w:spacing w:val="-3"/>
          <w:sz w:val="24"/>
        </w:rPr>
        <w:t xml:space="preserve"> </w:t>
      </w:r>
      <w:r>
        <w:rPr>
          <w:sz w:val="24"/>
        </w:rPr>
        <w:t>walls</w:t>
      </w:r>
      <w:r>
        <w:rPr>
          <w:spacing w:val="-2"/>
          <w:sz w:val="24"/>
        </w:rPr>
        <w:t xml:space="preserve"> </w:t>
      </w:r>
      <w:r>
        <w:rPr>
          <w:sz w:val="24"/>
        </w:rPr>
        <w:t>and</w:t>
      </w:r>
      <w:r>
        <w:rPr>
          <w:spacing w:val="-1"/>
          <w:sz w:val="24"/>
        </w:rPr>
        <w:t xml:space="preserve"> </w:t>
      </w:r>
      <w:r>
        <w:rPr>
          <w:spacing w:val="-2"/>
          <w:sz w:val="24"/>
        </w:rPr>
        <w:t>curbs.</w:t>
      </w:r>
    </w:p>
    <w:p w14:paraId="51E3CEA5" w14:textId="77777777" w:rsidR="00302DB1" w:rsidRDefault="00000000">
      <w:pPr>
        <w:spacing w:before="240"/>
        <w:ind w:left="1800"/>
        <w:jc w:val="both"/>
        <w:rPr>
          <w:i/>
          <w:sz w:val="24"/>
        </w:rPr>
      </w:pPr>
      <w:r>
        <w:rPr>
          <w:i/>
          <w:sz w:val="24"/>
        </w:rPr>
        <w:t>Comment:</w:t>
      </w:r>
      <w:r>
        <w:rPr>
          <w:i/>
          <w:spacing w:val="58"/>
          <w:sz w:val="24"/>
        </w:rPr>
        <w:t xml:space="preserve"> </w:t>
      </w:r>
      <w:r>
        <w:rPr>
          <w:i/>
          <w:sz w:val="24"/>
        </w:rPr>
        <w:t>These</w:t>
      </w:r>
      <w:r>
        <w:rPr>
          <w:i/>
          <w:spacing w:val="-2"/>
          <w:sz w:val="24"/>
        </w:rPr>
        <w:t xml:space="preserve"> </w:t>
      </w:r>
      <w:r>
        <w:rPr>
          <w:i/>
          <w:sz w:val="24"/>
        </w:rPr>
        <w:t>do</w:t>
      </w:r>
      <w:r>
        <w:rPr>
          <w:i/>
          <w:spacing w:val="-1"/>
          <w:sz w:val="24"/>
        </w:rPr>
        <w:t xml:space="preserve"> </w:t>
      </w:r>
      <w:r>
        <w:rPr>
          <w:i/>
          <w:sz w:val="24"/>
        </w:rPr>
        <w:t>not</w:t>
      </w:r>
      <w:r>
        <w:rPr>
          <w:i/>
          <w:spacing w:val="2"/>
          <w:sz w:val="24"/>
        </w:rPr>
        <w:t xml:space="preserve"> </w:t>
      </w:r>
      <w:r>
        <w:rPr>
          <w:i/>
          <w:sz w:val="24"/>
        </w:rPr>
        <w:t>appear</w:t>
      </w:r>
      <w:r>
        <w:rPr>
          <w:i/>
          <w:spacing w:val="-2"/>
          <w:sz w:val="24"/>
        </w:rPr>
        <w:t xml:space="preserve"> </w:t>
      </w:r>
      <w:r>
        <w:rPr>
          <w:i/>
          <w:sz w:val="24"/>
        </w:rPr>
        <w:t>to</w:t>
      </w:r>
      <w:r>
        <w:rPr>
          <w:i/>
          <w:spacing w:val="-1"/>
          <w:sz w:val="24"/>
        </w:rPr>
        <w:t xml:space="preserve"> </w:t>
      </w:r>
      <w:r>
        <w:rPr>
          <w:i/>
          <w:sz w:val="24"/>
        </w:rPr>
        <w:t>have</w:t>
      </w:r>
      <w:r>
        <w:rPr>
          <w:i/>
          <w:spacing w:val="-2"/>
          <w:sz w:val="24"/>
        </w:rPr>
        <w:t xml:space="preserve"> </w:t>
      </w:r>
      <w:r>
        <w:rPr>
          <w:i/>
          <w:sz w:val="24"/>
        </w:rPr>
        <w:t xml:space="preserve">been </w:t>
      </w:r>
      <w:r>
        <w:rPr>
          <w:i/>
          <w:spacing w:val="-2"/>
          <w:sz w:val="24"/>
        </w:rPr>
        <w:t>installed.</w:t>
      </w:r>
    </w:p>
    <w:p w14:paraId="2B7B6EBA" w14:textId="77777777" w:rsidR="00302DB1" w:rsidRDefault="00000000">
      <w:pPr>
        <w:pStyle w:val="ListParagraph"/>
        <w:numPr>
          <w:ilvl w:val="1"/>
          <w:numId w:val="6"/>
        </w:numPr>
        <w:tabs>
          <w:tab w:val="left" w:pos="1800"/>
        </w:tabs>
        <w:ind w:right="358"/>
        <w:rPr>
          <w:sz w:val="24"/>
        </w:rPr>
      </w:pPr>
      <w:r>
        <w:rPr>
          <w:sz w:val="24"/>
        </w:rPr>
        <w:t>The preliminary bid specifications required that a two-ply modified bitumen roof system was to be installed:</w:t>
      </w:r>
      <w:r>
        <w:rPr>
          <w:spacing w:val="40"/>
          <w:sz w:val="24"/>
        </w:rPr>
        <w:t xml:space="preserve"> </w:t>
      </w:r>
      <w:r>
        <w:rPr>
          <w:sz w:val="24"/>
        </w:rPr>
        <w:t>Base sheet and cap sheet.</w:t>
      </w:r>
    </w:p>
    <w:p w14:paraId="3953A6CB" w14:textId="77777777" w:rsidR="00302DB1" w:rsidRDefault="00000000">
      <w:pPr>
        <w:pStyle w:val="ListParagraph"/>
        <w:numPr>
          <w:ilvl w:val="2"/>
          <w:numId w:val="6"/>
        </w:numPr>
        <w:tabs>
          <w:tab w:val="left" w:pos="2219"/>
        </w:tabs>
        <w:ind w:left="2219" w:hanging="345"/>
        <w:rPr>
          <w:sz w:val="24"/>
        </w:rPr>
      </w:pPr>
      <w:r>
        <w:rPr>
          <w:sz w:val="24"/>
        </w:rPr>
        <w:t>The</w:t>
      </w:r>
      <w:r>
        <w:rPr>
          <w:spacing w:val="-5"/>
          <w:sz w:val="24"/>
        </w:rPr>
        <w:t xml:space="preserve"> </w:t>
      </w:r>
      <w:r>
        <w:rPr>
          <w:sz w:val="24"/>
        </w:rPr>
        <w:t>Contract</w:t>
      </w:r>
      <w:r>
        <w:rPr>
          <w:spacing w:val="-3"/>
          <w:sz w:val="24"/>
        </w:rPr>
        <w:t xml:space="preserve"> </w:t>
      </w:r>
      <w:r>
        <w:rPr>
          <w:sz w:val="24"/>
        </w:rPr>
        <w:t>specification</w:t>
      </w:r>
      <w:r>
        <w:rPr>
          <w:spacing w:val="-1"/>
          <w:sz w:val="24"/>
        </w:rPr>
        <w:t xml:space="preserve"> </w:t>
      </w:r>
      <w:r>
        <w:rPr>
          <w:sz w:val="24"/>
        </w:rPr>
        <w:t>reduced</w:t>
      </w:r>
      <w:r>
        <w:rPr>
          <w:spacing w:val="-2"/>
          <w:sz w:val="24"/>
        </w:rPr>
        <w:t xml:space="preserve"> </w:t>
      </w:r>
      <w:r>
        <w:rPr>
          <w:sz w:val="24"/>
        </w:rPr>
        <w:t>this</w:t>
      </w:r>
      <w:r>
        <w:rPr>
          <w:spacing w:val="-2"/>
          <w:sz w:val="24"/>
        </w:rPr>
        <w:t xml:space="preserve"> </w:t>
      </w:r>
      <w:r>
        <w:rPr>
          <w:sz w:val="24"/>
        </w:rPr>
        <w:t>to</w:t>
      </w:r>
      <w:r>
        <w:rPr>
          <w:spacing w:val="-2"/>
          <w:sz w:val="24"/>
        </w:rPr>
        <w:t xml:space="preserve"> </w:t>
      </w:r>
      <w:r>
        <w:rPr>
          <w:sz w:val="24"/>
        </w:rPr>
        <w:t>one</w:t>
      </w:r>
      <w:r>
        <w:rPr>
          <w:spacing w:val="-2"/>
          <w:sz w:val="24"/>
        </w:rPr>
        <w:t xml:space="preserve"> </w:t>
      </w:r>
      <w:r>
        <w:rPr>
          <w:spacing w:val="-4"/>
          <w:sz w:val="24"/>
        </w:rPr>
        <w:t>ply.</w:t>
      </w:r>
    </w:p>
    <w:p w14:paraId="59328FB0" w14:textId="77777777" w:rsidR="00302DB1" w:rsidRDefault="00000000">
      <w:pPr>
        <w:spacing w:before="240"/>
        <w:ind w:left="1800" w:right="356"/>
        <w:jc w:val="both"/>
        <w:rPr>
          <w:i/>
          <w:sz w:val="24"/>
        </w:rPr>
      </w:pPr>
      <w:r>
        <w:rPr>
          <w:i/>
          <w:sz w:val="24"/>
        </w:rPr>
        <w:t>Comment:</w:t>
      </w:r>
      <w:r>
        <w:rPr>
          <w:i/>
          <w:spacing w:val="40"/>
          <w:sz w:val="24"/>
        </w:rPr>
        <w:t xml:space="preserve"> </w:t>
      </w:r>
      <w:r>
        <w:rPr>
          <w:i/>
          <w:sz w:val="24"/>
        </w:rPr>
        <w:t>The contract specification indicates only a one-ply.</w:t>
      </w:r>
      <w:r>
        <w:rPr>
          <w:i/>
          <w:spacing w:val="40"/>
          <w:sz w:val="24"/>
        </w:rPr>
        <w:t xml:space="preserve"> </w:t>
      </w:r>
      <w:r>
        <w:rPr>
          <w:i/>
          <w:sz w:val="24"/>
        </w:rPr>
        <w:t>While a substantial reduction in robustness, it is unknown whether or not the original bid included two plies and if this cost was reduced or if the full cost was included in the contract.</w:t>
      </w:r>
    </w:p>
    <w:p w14:paraId="03BF39E5" w14:textId="77777777" w:rsidR="00302DB1" w:rsidRDefault="00000000">
      <w:pPr>
        <w:pStyle w:val="ListParagraph"/>
        <w:numPr>
          <w:ilvl w:val="1"/>
          <w:numId w:val="6"/>
        </w:numPr>
        <w:tabs>
          <w:tab w:val="left" w:pos="1800"/>
        </w:tabs>
        <w:spacing w:before="241"/>
        <w:ind w:right="358"/>
        <w:rPr>
          <w:sz w:val="24"/>
        </w:rPr>
      </w:pPr>
      <w:r>
        <w:rPr>
          <w:sz w:val="24"/>
        </w:rPr>
        <w:t>All</w:t>
      </w:r>
      <w:r>
        <w:rPr>
          <w:spacing w:val="73"/>
          <w:sz w:val="24"/>
        </w:rPr>
        <w:t xml:space="preserve"> </w:t>
      </w:r>
      <w:r>
        <w:rPr>
          <w:sz w:val="24"/>
        </w:rPr>
        <w:t>base</w:t>
      </w:r>
      <w:r>
        <w:rPr>
          <w:spacing w:val="71"/>
          <w:sz w:val="24"/>
        </w:rPr>
        <w:t xml:space="preserve"> </w:t>
      </w:r>
      <w:r>
        <w:rPr>
          <w:sz w:val="24"/>
        </w:rPr>
        <w:t>flashings</w:t>
      </w:r>
      <w:r>
        <w:rPr>
          <w:spacing w:val="72"/>
          <w:sz w:val="24"/>
        </w:rPr>
        <w:t xml:space="preserve"> </w:t>
      </w:r>
      <w:r>
        <w:rPr>
          <w:sz w:val="24"/>
        </w:rPr>
        <w:t>to</w:t>
      </w:r>
      <w:r>
        <w:rPr>
          <w:spacing w:val="73"/>
          <w:sz w:val="24"/>
        </w:rPr>
        <w:t xml:space="preserve"> </w:t>
      </w:r>
      <w:r>
        <w:rPr>
          <w:sz w:val="24"/>
        </w:rPr>
        <w:t>be</w:t>
      </w:r>
      <w:r>
        <w:rPr>
          <w:spacing w:val="71"/>
          <w:sz w:val="24"/>
        </w:rPr>
        <w:t xml:space="preserve"> </w:t>
      </w:r>
      <w:r>
        <w:rPr>
          <w:sz w:val="24"/>
        </w:rPr>
        <w:t>secured</w:t>
      </w:r>
      <w:r>
        <w:rPr>
          <w:spacing w:val="72"/>
          <w:sz w:val="24"/>
        </w:rPr>
        <w:t xml:space="preserve"> </w:t>
      </w:r>
      <w:r>
        <w:rPr>
          <w:sz w:val="24"/>
        </w:rPr>
        <w:t>with</w:t>
      </w:r>
      <w:r>
        <w:rPr>
          <w:spacing w:val="73"/>
          <w:sz w:val="24"/>
        </w:rPr>
        <w:t xml:space="preserve"> </w:t>
      </w:r>
      <w:r>
        <w:rPr>
          <w:sz w:val="24"/>
        </w:rPr>
        <w:t>a</w:t>
      </w:r>
      <w:r>
        <w:rPr>
          <w:spacing w:val="71"/>
          <w:sz w:val="24"/>
        </w:rPr>
        <w:t xml:space="preserve"> </w:t>
      </w:r>
      <w:r>
        <w:rPr>
          <w:sz w:val="24"/>
        </w:rPr>
        <w:t>compression</w:t>
      </w:r>
      <w:r>
        <w:rPr>
          <w:spacing w:val="72"/>
          <w:sz w:val="24"/>
        </w:rPr>
        <w:t xml:space="preserve"> </w:t>
      </w:r>
      <w:r>
        <w:rPr>
          <w:sz w:val="24"/>
        </w:rPr>
        <w:t>style</w:t>
      </w:r>
      <w:r>
        <w:rPr>
          <w:spacing w:val="71"/>
          <w:sz w:val="24"/>
        </w:rPr>
        <w:t xml:space="preserve"> </w:t>
      </w:r>
      <w:r>
        <w:rPr>
          <w:sz w:val="24"/>
        </w:rPr>
        <w:t>surface-mounted counter flashing.</w:t>
      </w:r>
    </w:p>
    <w:p w14:paraId="5A1CA955" w14:textId="77777777" w:rsidR="00302DB1" w:rsidRDefault="00000000">
      <w:pPr>
        <w:spacing w:before="240"/>
        <w:ind w:left="1800"/>
        <w:jc w:val="both"/>
        <w:rPr>
          <w:sz w:val="24"/>
        </w:rPr>
      </w:pPr>
      <w:r>
        <w:rPr>
          <w:i/>
          <w:sz w:val="24"/>
        </w:rPr>
        <w:t>Comment:</w:t>
      </w:r>
      <w:r>
        <w:rPr>
          <w:i/>
          <w:spacing w:val="58"/>
          <w:sz w:val="24"/>
        </w:rPr>
        <w:t xml:space="preserve"> </w:t>
      </w:r>
      <w:r>
        <w:rPr>
          <w:i/>
          <w:sz w:val="24"/>
        </w:rPr>
        <w:t>This</w:t>
      </w:r>
      <w:r>
        <w:rPr>
          <w:i/>
          <w:spacing w:val="-2"/>
          <w:sz w:val="24"/>
        </w:rPr>
        <w:t xml:space="preserve"> </w:t>
      </w:r>
      <w:r>
        <w:rPr>
          <w:i/>
          <w:sz w:val="24"/>
        </w:rPr>
        <w:t>was</w:t>
      </w:r>
      <w:r>
        <w:rPr>
          <w:i/>
          <w:spacing w:val="-2"/>
          <w:sz w:val="24"/>
        </w:rPr>
        <w:t xml:space="preserve"> </w:t>
      </w:r>
      <w:r>
        <w:rPr>
          <w:i/>
          <w:sz w:val="24"/>
        </w:rPr>
        <w:t>not</w:t>
      </w:r>
      <w:r>
        <w:rPr>
          <w:i/>
          <w:spacing w:val="-2"/>
          <w:sz w:val="24"/>
        </w:rPr>
        <w:t xml:space="preserve"> performed</w:t>
      </w:r>
      <w:r>
        <w:rPr>
          <w:spacing w:val="-2"/>
          <w:sz w:val="24"/>
        </w:rPr>
        <w:t>.</w:t>
      </w:r>
    </w:p>
    <w:p w14:paraId="189902FD" w14:textId="77777777" w:rsidR="00302DB1" w:rsidRDefault="00000000">
      <w:pPr>
        <w:pStyle w:val="ListParagraph"/>
        <w:numPr>
          <w:ilvl w:val="1"/>
          <w:numId w:val="6"/>
        </w:numPr>
        <w:tabs>
          <w:tab w:val="left" w:pos="1800"/>
        </w:tabs>
        <w:rPr>
          <w:sz w:val="24"/>
        </w:rPr>
      </w:pPr>
      <w:r>
        <w:rPr>
          <w:sz w:val="24"/>
        </w:rPr>
        <w:t>Install</w:t>
      </w:r>
      <w:r>
        <w:rPr>
          <w:spacing w:val="-4"/>
          <w:sz w:val="24"/>
        </w:rPr>
        <w:t xml:space="preserve"> </w:t>
      </w:r>
      <w:r>
        <w:rPr>
          <w:sz w:val="24"/>
        </w:rPr>
        <w:t>counter</w:t>
      </w:r>
      <w:r>
        <w:rPr>
          <w:spacing w:val="-3"/>
          <w:sz w:val="24"/>
        </w:rPr>
        <w:t xml:space="preserve"> </w:t>
      </w:r>
      <w:r>
        <w:rPr>
          <w:sz w:val="24"/>
        </w:rPr>
        <w:t>flashing</w:t>
      </w:r>
      <w:r>
        <w:rPr>
          <w:spacing w:val="-3"/>
          <w:sz w:val="24"/>
        </w:rPr>
        <w:t xml:space="preserve"> </w:t>
      </w:r>
      <w:r>
        <w:rPr>
          <w:sz w:val="24"/>
        </w:rPr>
        <w:t>at</w:t>
      </w:r>
      <w:r>
        <w:rPr>
          <w:spacing w:val="-1"/>
          <w:sz w:val="24"/>
        </w:rPr>
        <w:t xml:space="preserve"> </w:t>
      </w:r>
      <w:r>
        <w:rPr>
          <w:sz w:val="24"/>
        </w:rPr>
        <w:t>all</w:t>
      </w:r>
      <w:r>
        <w:rPr>
          <w:spacing w:val="-3"/>
          <w:sz w:val="24"/>
        </w:rPr>
        <w:t xml:space="preserve"> </w:t>
      </w:r>
      <w:r>
        <w:rPr>
          <w:sz w:val="24"/>
        </w:rPr>
        <w:t>flashed</w:t>
      </w:r>
      <w:r>
        <w:rPr>
          <w:spacing w:val="-2"/>
          <w:sz w:val="24"/>
        </w:rPr>
        <w:t xml:space="preserve"> conditions.</w:t>
      </w:r>
    </w:p>
    <w:p w14:paraId="411466F9" w14:textId="77777777" w:rsidR="00302DB1" w:rsidRDefault="00000000">
      <w:pPr>
        <w:spacing w:before="240"/>
        <w:ind w:left="1800"/>
        <w:jc w:val="both"/>
        <w:rPr>
          <w:i/>
          <w:sz w:val="24"/>
        </w:rPr>
      </w:pPr>
      <w:r>
        <w:rPr>
          <w:i/>
          <w:sz w:val="24"/>
        </w:rPr>
        <w:t>Comments:</w:t>
      </w:r>
      <w:r>
        <w:rPr>
          <w:i/>
          <w:spacing w:val="57"/>
          <w:sz w:val="24"/>
        </w:rPr>
        <w:t xml:space="preserve"> </w:t>
      </w:r>
      <w:r>
        <w:rPr>
          <w:i/>
          <w:sz w:val="24"/>
        </w:rPr>
        <w:t>This</w:t>
      </w:r>
      <w:r>
        <w:rPr>
          <w:i/>
          <w:spacing w:val="-2"/>
          <w:sz w:val="24"/>
        </w:rPr>
        <w:t xml:space="preserve"> </w:t>
      </w:r>
      <w:r>
        <w:rPr>
          <w:i/>
          <w:sz w:val="24"/>
        </w:rPr>
        <w:t>was</w:t>
      </w:r>
      <w:r>
        <w:rPr>
          <w:i/>
          <w:spacing w:val="-2"/>
          <w:sz w:val="24"/>
        </w:rPr>
        <w:t xml:space="preserve"> </w:t>
      </w:r>
      <w:r>
        <w:rPr>
          <w:i/>
          <w:sz w:val="24"/>
        </w:rPr>
        <w:t>not</w:t>
      </w:r>
      <w:r>
        <w:rPr>
          <w:i/>
          <w:spacing w:val="-2"/>
          <w:sz w:val="24"/>
        </w:rPr>
        <w:t xml:space="preserve"> performed.</w:t>
      </w:r>
    </w:p>
    <w:p w14:paraId="46BF27BD" w14:textId="77777777" w:rsidR="00302DB1" w:rsidRDefault="00000000">
      <w:pPr>
        <w:pStyle w:val="ListParagraph"/>
        <w:numPr>
          <w:ilvl w:val="1"/>
          <w:numId w:val="6"/>
        </w:numPr>
        <w:tabs>
          <w:tab w:val="left" w:pos="1800"/>
          <w:tab w:val="left" w:pos="5316"/>
        </w:tabs>
        <w:ind w:right="361"/>
        <w:rPr>
          <w:sz w:val="24"/>
        </w:rPr>
      </w:pPr>
      <w:r>
        <w:rPr>
          <w:sz w:val="24"/>
        </w:rPr>
        <w:t>Air</w:t>
      </w:r>
      <w:r>
        <w:rPr>
          <w:spacing w:val="40"/>
          <w:sz w:val="24"/>
        </w:rPr>
        <w:t xml:space="preserve"> </w:t>
      </w:r>
      <w:r>
        <w:rPr>
          <w:sz w:val="24"/>
        </w:rPr>
        <w:t>Condition</w:t>
      </w:r>
      <w:r>
        <w:rPr>
          <w:spacing w:val="40"/>
          <w:sz w:val="24"/>
        </w:rPr>
        <w:t xml:space="preserve"> </w:t>
      </w:r>
      <w:r>
        <w:rPr>
          <w:sz w:val="24"/>
        </w:rPr>
        <w:t>Condenser</w:t>
      </w:r>
      <w:r>
        <w:rPr>
          <w:spacing w:val="40"/>
          <w:sz w:val="24"/>
        </w:rPr>
        <w:t xml:space="preserve"> </w:t>
      </w:r>
      <w:r>
        <w:rPr>
          <w:sz w:val="24"/>
        </w:rPr>
        <w:t>Units:</w:t>
      </w:r>
      <w:r>
        <w:rPr>
          <w:sz w:val="24"/>
        </w:rPr>
        <w:tab/>
        <w:t>They</w:t>
      </w:r>
      <w:r>
        <w:rPr>
          <w:spacing w:val="40"/>
          <w:sz w:val="24"/>
        </w:rPr>
        <w:t xml:space="preserve"> </w:t>
      </w:r>
      <w:r>
        <w:rPr>
          <w:sz w:val="24"/>
        </w:rPr>
        <w:t>are</w:t>
      </w:r>
      <w:r>
        <w:rPr>
          <w:spacing w:val="40"/>
          <w:sz w:val="24"/>
        </w:rPr>
        <w:t xml:space="preserve"> </w:t>
      </w:r>
      <w:r>
        <w:rPr>
          <w:sz w:val="24"/>
        </w:rPr>
        <w:t>not</w:t>
      </w:r>
      <w:r>
        <w:rPr>
          <w:spacing w:val="40"/>
          <w:sz w:val="24"/>
        </w:rPr>
        <w:t xml:space="preserve"> </w:t>
      </w:r>
      <w:r>
        <w:rPr>
          <w:sz w:val="24"/>
        </w:rPr>
        <w:t>addressed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Preliminary Specifications but are in the Contract Specifications.</w:t>
      </w:r>
    </w:p>
    <w:p w14:paraId="2E6449DD" w14:textId="77777777" w:rsidR="00302DB1" w:rsidRDefault="00000000">
      <w:pPr>
        <w:spacing w:before="241"/>
        <w:ind w:left="1800" w:right="357"/>
        <w:jc w:val="both"/>
        <w:rPr>
          <w:ins w:id="54" w:author="Andy Mechavich" w:date="2026-07-10T15:57:00Z" w16du:dateUtc="2026-07-10T20:57:00Z"/>
          <w:i/>
          <w:sz w:val="24"/>
        </w:rPr>
      </w:pPr>
      <w:r>
        <w:rPr>
          <w:i/>
          <w:sz w:val="24"/>
        </w:rPr>
        <w:t>Comment:</w:t>
      </w:r>
      <w:r>
        <w:rPr>
          <w:i/>
          <w:spacing w:val="40"/>
          <w:sz w:val="24"/>
        </w:rPr>
        <w:t xml:space="preserve"> </w:t>
      </w:r>
      <w:r>
        <w:rPr>
          <w:i/>
          <w:sz w:val="24"/>
        </w:rPr>
        <w:t>When was this cost added?</w:t>
      </w:r>
      <w:r>
        <w:rPr>
          <w:i/>
          <w:spacing w:val="40"/>
          <w:sz w:val="24"/>
        </w:rPr>
        <w:t xml:space="preserve"> </w:t>
      </w:r>
      <w:r>
        <w:rPr>
          <w:i/>
          <w:sz w:val="24"/>
        </w:rPr>
        <w:t>It is unknown if the A/Cs were disconnected and the freon recaptured.</w:t>
      </w:r>
    </w:p>
    <w:p w14:paraId="7EF0DA85" w14:textId="4D0C6E30" w:rsidR="00642EE6" w:rsidRPr="00642EE6" w:rsidRDefault="00642EE6" w:rsidP="00642EE6">
      <w:pPr>
        <w:spacing w:before="240"/>
        <w:ind w:left="1080"/>
        <w:rPr>
          <w:rFonts w:asciiTheme="minorHAnsi" w:hAnsiTheme="minorHAnsi" w:cstheme="minorHAnsi"/>
          <w:b/>
          <w:bCs/>
          <w:i/>
          <w:spacing w:val="-2"/>
          <w:sz w:val="24"/>
        </w:rPr>
      </w:pPr>
      <w:ins w:id="55" w:author="Andy Mechavich" w:date="2026-07-10T15:57:00Z" w16du:dateUtc="2026-07-10T20:57:00Z">
        <w:r w:rsidRPr="00642EE6">
          <w:rPr>
            <w:rFonts w:asciiTheme="minorHAnsi" w:hAnsiTheme="minorHAnsi" w:cstheme="minorHAnsi"/>
            <w:b/>
            <w:bCs/>
            <w:i/>
            <w:spacing w:val="-2"/>
            <w:sz w:val="24"/>
          </w:rPr>
          <w:t xml:space="preserve">HOA Comment: The AC units were disconnected and reconnected.   Freon was reused.   </w:t>
        </w:r>
      </w:ins>
      <w:ins w:id="56" w:author="Andy Mechavich" w:date="2026-07-10T15:58:00Z" w16du:dateUtc="2026-07-10T20:58:00Z">
        <w:r w:rsidRPr="00642EE6">
          <w:rPr>
            <w:rFonts w:asciiTheme="minorHAnsi" w:hAnsiTheme="minorHAnsi" w:cstheme="minorHAnsi"/>
            <w:b/>
            <w:bCs/>
            <w:i/>
            <w:spacing w:val="-2"/>
            <w:sz w:val="24"/>
          </w:rPr>
          <w:t>The AC c</w:t>
        </w:r>
      </w:ins>
      <w:ins w:id="57" w:author="Andy Mechavich" w:date="2026-07-10T15:57:00Z" w16du:dateUtc="2026-07-10T20:57:00Z">
        <w:r w:rsidRPr="00642EE6">
          <w:rPr>
            <w:rFonts w:asciiTheme="minorHAnsi" w:hAnsiTheme="minorHAnsi" w:cstheme="minorHAnsi"/>
            <w:b/>
            <w:bCs/>
            <w:i/>
            <w:spacing w:val="-2"/>
            <w:sz w:val="24"/>
          </w:rPr>
          <w:t>ost was included in the price.  (Post installation</w:t>
        </w:r>
      </w:ins>
      <w:ins w:id="58" w:author="Andy Mechavich" w:date="2026-07-10T15:58:00Z" w16du:dateUtc="2026-07-10T20:58:00Z">
        <w:r w:rsidRPr="00642EE6">
          <w:rPr>
            <w:rFonts w:asciiTheme="minorHAnsi" w:hAnsiTheme="minorHAnsi" w:cstheme="minorHAnsi"/>
            <w:b/>
            <w:bCs/>
            <w:i/>
            <w:spacing w:val="-2"/>
            <w:sz w:val="24"/>
          </w:rPr>
          <w:t xml:space="preserve"> and AC testing, HOA identified that </w:t>
        </w:r>
      </w:ins>
      <w:ins w:id="59" w:author="Andy Mechavich" w:date="2026-07-10T15:57:00Z" w16du:dateUtc="2026-07-10T20:57:00Z">
        <w:r w:rsidRPr="00642EE6">
          <w:rPr>
            <w:rFonts w:asciiTheme="minorHAnsi" w:hAnsiTheme="minorHAnsi" w:cstheme="minorHAnsi"/>
            <w:b/>
            <w:bCs/>
            <w:i/>
            <w:spacing w:val="-2"/>
            <w:sz w:val="24"/>
          </w:rPr>
          <w:t>1 AC unit was not recharged with freon and 1 AC unit's wiring was not connected.</w:t>
        </w:r>
      </w:ins>
    </w:p>
    <w:p w14:paraId="2E3BE9F1" w14:textId="1C3862B1" w:rsidR="00642EE6" w:rsidRPr="00642EE6" w:rsidRDefault="00642EE6" w:rsidP="00642EE6">
      <w:pPr>
        <w:pStyle w:val="ListParagraph"/>
        <w:numPr>
          <w:ilvl w:val="1"/>
          <w:numId w:val="6"/>
        </w:numPr>
        <w:tabs>
          <w:tab w:val="left" w:pos="1800"/>
          <w:tab w:val="left" w:pos="5316"/>
        </w:tabs>
        <w:ind w:right="361"/>
        <w:rPr>
          <w:ins w:id="60" w:author="Andy Mechavich" w:date="2026-07-10T15:56:00Z" w16du:dateUtc="2026-07-10T20:56:00Z"/>
          <w:sz w:val="24"/>
        </w:rPr>
      </w:pPr>
      <w:ins w:id="61" w:author="Andy Mechavich" w:date="2026-07-10T15:56:00Z" w16du:dateUtc="2026-07-10T20:56:00Z">
        <w:r w:rsidRPr="00642EE6">
          <w:rPr>
            <w:sz w:val="24"/>
          </w:rPr>
          <w:t>Other:</w:t>
        </w:r>
      </w:ins>
    </w:p>
    <w:p w14:paraId="587272B5" w14:textId="2DFF17AC" w:rsidR="00302DB1" w:rsidRDefault="00000000">
      <w:pPr>
        <w:spacing w:before="240"/>
        <w:ind w:left="1800" w:right="353"/>
        <w:jc w:val="both"/>
        <w:rPr>
          <w:i/>
          <w:sz w:val="24"/>
        </w:rPr>
      </w:pPr>
      <w:r>
        <w:rPr>
          <w:i/>
          <w:sz w:val="24"/>
        </w:rPr>
        <w:t>How the various rooftop conditions are to be addressed, such as at the doors, windowsills, balustrade, high walls and at masonry walls is not addressed.</w:t>
      </w:r>
      <w:r>
        <w:rPr>
          <w:i/>
          <w:spacing w:val="40"/>
          <w:sz w:val="24"/>
        </w:rPr>
        <w:t xml:space="preserve"> </w:t>
      </w:r>
      <w:r>
        <w:rPr>
          <w:i/>
          <w:sz w:val="24"/>
        </w:rPr>
        <w:t>At masonry walls if weeps are present is not noted?</w:t>
      </w:r>
      <w:r>
        <w:rPr>
          <w:i/>
          <w:spacing w:val="80"/>
          <w:sz w:val="24"/>
        </w:rPr>
        <w:t xml:space="preserve"> </w:t>
      </w:r>
      <w:r>
        <w:rPr>
          <w:i/>
          <w:sz w:val="24"/>
        </w:rPr>
        <w:t>New or reuse of the existing</w:t>
      </w:r>
      <w:r>
        <w:rPr>
          <w:i/>
          <w:spacing w:val="40"/>
          <w:sz w:val="24"/>
        </w:rPr>
        <w:t xml:space="preserve"> </w:t>
      </w:r>
      <w:r>
        <w:rPr>
          <w:i/>
          <w:sz w:val="24"/>
        </w:rPr>
        <w:t>roof edge sheet metal is not noted.</w:t>
      </w:r>
    </w:p>
    <w:p w14:paraId="39A77846" w14:textId="77777777" w:rsidR="00302DB1" w:rsidRDefault="00302DB1">
      <w:pPr>
        <w:pStyle w:val="BodyText"/>
        <w:spacing w:before="204"/>
        <w:rPr>
          <w:i/>
        </w:rPr>
      </w:pPr>
    </w:p>
    <w:p w14:paraId="68BDEC32" w14:textId="77777777" w:rsidR="00302DB1" w:rsidRDefault="00000000">
      <w:pPr>
        <w:pStyle w:val="Heading1"/>
      </w:pPr>
      <w:r>
        <w:t>Specific</w:t>
      </w:r>
      <w:r>
        <w:rPr>
          <w:spacing w:val="-3"/>
        </w:rPr>
        <w:t xml:space="preserve"> </w:t>
      </w:r>
      <w:r>
        <w:t>Base</w:t>
      </w:r>
      <w:r>
        <w:rPr>
          <w:spacing w:val="-3"/>
        </w:rPr>
        <w:t xml:space="preserve"> </w:t>
      </w:r>
      <w:r>
        <w:t>Contract</w:t>
      </w:r>
      <w:r>
        <w:rPr>
          <w:spacing w:val="-1"/>
        </w:rPr>
        <w:t xml:space="preserve"> </w:t>
      </w:r>
      <w:r>
        <w:t>Work –</w:t>
      </w:r>
      <w:r>
        <w:rPr>
          <w:spacing w:val="-1"/>
        </w:rPr>
        <w:t xml:space="preserve"> </w:t>
      </w:r>
      <w:r>
        <w:rPr>
          <w:spacing w:val="-2"/>
        </w:rPr>
        <w:t>Masonry</w:t>
      </w:r>
    </w:p>
    <w:p w14:paraId="591B210A" w14:textId="77777777" w:rsidR="00302DB1" w:rsidRDefault="00000000">
      <w:pPr>
        <w:pStyle w:val="BodyText"/>
        <w:spacing w:before="241"/>
        <w:ind w:left="360"/>
      </w:pPr>
      <w:r>
        <w:t>Parapet</w:t>
      </w:r>
      <w:r>
        <w:rPr>
          <w:spacing w:val="-3"/>
        </w:rPr>
        <w:t xml:space="preserve"> </w:t>
      </w:r>
      <w:r>
        <w:t>Walls</w:t>
      </w:r>
      <w:r>
        <w:rPr>
          <w:spacing w:val="-3"/>
        </w:rPr>
        <w:t xml:space="preserve"> </w:t>
      </w:r>
      <w:r>
        <w:t>and</w:t>
      </w:r>
      <w:r>
        <w:rPr>
          <w:spacing w:val="-2"/>
        </w:rPr>
        <w:t xml:space="preserve"> </w:t>
      </w:r>
      <w:r>
        <w:t>Decorative</w:t>
      </w:r>
      <w:r>
        <w:rPr>
          <w:spacing w:val="-2"/>
        </w:rPr>
        <w:t xml:space="preserve"> Columns:</w:t>
      </w:r>
    </w:p>
    <w:p w14:paraId="00CF6589" w14:textId="301C6378" w:rsidR="00302DB1" w:rsidRDefault="00000000">
      <w:pPr>
        <w:pStyle w:val="ListParagraph"/>
        <w:numPr>
          <w:ilvl w:val="0"/>
          <w:numId w:val="5"/>
        </w:numPr>
        <w:tabs>
          <w:tab w:val="left" w:pos="1800"/>
        </w:tabs>
        <w:ind w:right="358"/>
        <w:rPr>
          <w:sz w:val="24"/>
        </w:rPr>
      </w:pPr>
      <w:r>
        <w:rPr>
          <w:sz w:val="24"/>
        </w:rPr>
        <w:t>Coping stone</w:t>
      </w:r>
      <w:ins w:id="62" w:author="Andy Mechavich" w:date="2026-07-10T15:57:00Z" w16du:dateUtc="2026-07-10T20:57:00Z">
        <w:r w:rsidR="00642EE6">
          <w:rPr>
            <w:sz w:val="24"/>
          </w:rPr>
          <w:t>, decorative sphere,</w:t>
        </w:r>
      </w:ins>
      <w:r>
        <w:rPr>
          <w:sz w:val="24"/>
        </w:rPr>
        <w:t xml:space="preserve"> and decorative columns (balustrades) to be removed to install new through wall flashing.</w:t>
      </w:r>
    </w:p>
    <w:p w14:paraId="2F76F7A3" w14:textId="77777777" w:rsidR="00302DB1" w:rsidRDefault="00000000">
      <w:pPr>
        <w:spacing w:before="240"/>
        <w:ind w:left="1800" w:right="364"/>
        <w:jc w:val="both"/>
        <w:rPr>
          <w:i/>
          <w:sz w:val="24"/>
        </w:rPr>
      </w:pPr>
      <w:r>
        <w:rPr>
          <w:i/>
          <w:sz w:val="24"/>
        </w:rPr>
        <w:t>Comment:</w:t>
      </w:r>
      <w:r>
        <w:rPr>
          <w:i/>
          <w:spacing w:val="40"/>
          <w:sz w:val="24"/>
        </w:rPr>
        <w:t xml:space="preserve"> </w:t>
      </w:r>
      <w:r>
        <w:rPr>
          <w:i/>
          <w:sz w:val="24"/>
        </w:rPr>
        <w:t>The decorative columns were not lifted and no through wall flashing installed, no credit provided.</w:t>
      </w:r>
    </w:p>
    <w:p w14:paraId="0206EAE8" w14:textId="77777777" w:rsidR="00302DB1" w:rsidRDefault="00302DB1">
      <w:pPr>
        <w:pStyle w:val="BodyText"/>
        <w:rPr>
          <w:i/>
          <w:sz w:val="18"/>
        </w:rPr>
      </w:pPr>
    </w:p>
    <w:p w14:paraId="5E6E7838" w14:textId="77777777" w:rsidR="00302DB1" w:rsidRDefault="00302DB1">
      <w:pPr>
        <w:pStyle w:val="BodyText"/>
        <w:spacing w:before="87"/>
        <w:rPr>
          <w:i/>
          <w:sz w:val="18"/>
        </w:rPr>
      </w:pPr>
    </w:p>
    <w:p w14:paraId="4F06EBCD" w14:textId="77777777" w:rsidR="00302DB1" w:rsidRDefault="00000000">
      <w:pPr>
        <w:ind w:left="3723" w:right="371"/>
        <w:jc w:val="center"/>
        <w:rPr>
          <w:rFonts w:ascii="Arial"/>
          <w:b/>
          <w:sz w:val="18"/>
        </w:rPr>
      </w:pPr>
      <w:r>
        <w:rPr>
          <w:rFonts w:ascii="Arial"/>
          <w:b/>
          <w:noProof/>
          <w:sz w:val="18"/>
        </w:rPr>
        <w:lastRenderedPageBreak/>
        <w:drawing>
          <wp:anchor distT="0" distB="0" distL="0" distR="0" simplePos="0" relativeHeight="487211008" behindDoc="1" locked="0" layoutInCell="1" allowOverlap="1" wp14:anchorId="4712F459" wp14:editId="3D34C868">
            <wp:simplePos x="0" y="0"/>
            <wp:positionH relativeFrom="page">
              <wp:posOffset>5742940</wp:posOffset>
            </wp:positionH>
            <wp:positionV relativeFrom="paragraph">
              <wp:posOffset>18939</wp:posOffset>
            </wp:positionV>
            <wp:extent cx="647699" cy="4572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2224" behindDoc="0" locked="0" layoutInCell="1" allowOverlap="1" wp14:anchorId="2CF921F6" wp14:editId="6C98AE96">
            <wp:simplePos x="0" y="0"/>
            <wp:positionH relativeFrom="page">
              <wp:posOffset>865505</wp:posOffset>
            </wp:positionH>
            <wp:positionV relativeFrom="paragraph">
              <wp:posOffset>-15985</wp:posOffset>
            </wp:positionV>
            <wp:extent cx="1268094" cy="63373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5790FC66" w14:textId="77777777" w:rsidR="00302DB1" w:rsidRDefault="00000000">
      <w:pPr>
        <w:spacing w:before="2"/>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702FC897"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742F4C80" w14:textId="77777777" w:rsidR="00302DB1" w:rsidRDefault="00000000">
      <w:pPr>
        <w:pStyle w:val="BodyText"/>
        <w:spacing w:before="229"/>
        <w:ind w:left="360"/>
      </w:pPr>
      <w:r>
        <w:rPr>
          <w:spacing w:val="-2"/>
        </w:rPr>
        <w:lastRenderedPageBreak/>
        <w:t>Lintels:</w:t>
      </w:r>
    </w:p>
    <w:p w14:paraId="5596D03F" w14:textId="77777777" w:rsidR="00302DB1" w:rsidRDefault="00000000">
      <w:pPr>
        <w:pStyle w:val="ListParagraph"/>
        <w:numPr>
          <w:ilvl w:val="0"/>
          <w:numId w:val="4"/>
        </w:numPr>
        <w:tabs>
          <w:tab w:val="left" w:pos="1800"/>
        </w:tabs>
        <w:rPr>
          <w:sz w:val="24"/>
        </w:rPr>
      </w:pPr>
      <w:r>
        <w:rPr>
          <w:sz w:val="24"/>
        </w:rPr>
        <w:t>Remove</w:t>
      </w:r>
      <w:r>
        <w:rPr>
          <w:spacing w:val="-3"/>
          <w:sz w:val="24"/>
        </w:rPr>
        <w:t xml:space="preserve"> </w:t>
      </w:r>
      <w:r>
        <w:rPr>
          <w:sz w:val="24"/>
        </w:rPr>
        <w:t>and</w:t>
      </w:r>
      <w:r>
        <w:rPr>
          <w:spacing w:val="-1"/>
          <w:sz w:val="24"/>
        </w:rPr>
        <w:t xml:space="preserve"> </w:t>
      </w:r>
      <w:r>
        <w:rPr>
          <w:sz w:val="24"/>
        </w:rPr>
        <w:t>replace</w:t>
      </w:r>
      <w:r>
        <w:rPr>
          <w:spacing w:val="-2"/>
          <w:sz w:val="24"/>
        </w:rPr>
        <w:t xml:space="preserve"> </w:t>
      </w:r>
      <w:r>
        <w:rPr>
          <w:sz w:val="24"/>
        </w:rPr>
        <w:t>the sixth</w:t>
      </w:r>
      <w:r>
        <w:rPr>
          <w:spacing w:val="-1"/>
          <w:sz w:val="24"/>
        </w:rPr>
        <w:t xml:space="preserve"> </w:t>
      </w:r>
      <w:r>
        <w:rPr>
          <w:sz w:val="24"/>
        </w:rPr>
        <w:t>floor</w:t>
      </w:r>
      <w:r>
        <w:rPr>
          <w:spacing w:val="-2"/>
          <w:sz w:val="24"/>
        </w:rPr>
        <w:t xml:space="preserve"> </w:t>
      </w:r>
      <w:r>
        <w:rPr>
          <w:sz w:val="24"/>
        </w:rPr>
        <w:t>window</w:t>
      </w:r>
      <w:r>
        <w:rPr>
          <w:spacing w:val="-2"/>
          <w:sz w:val="24"/>
        </w:rPr>
        <w:t xml:space="preserve"> lintels.</w:t>
      </w:r>
    </w:p>
    <w:p w14:paraId="15BFE392" w14:textId="77777777" w:rsidR="00302DB1" w:rsidRDefault="00000000">
      <w:pPr>
        <w:spacing w:before="240"/>
        <w:ind w:left="1800"/>
        <w:rPr>
          <w:i/>
          <w:sz w:val="24"/>
        </w:rPr>
      </w:pPr>
      <w:r>
        <w:rPr>
          <w:i/>
          <w:sz w:val="24"/>
        </w:rPr>
        <w:t>Comments:</w:t>
      </w:r>
      <w:r>
        <w:rPr>
          <w:i/>
          <w:spacing w:val="55"/>
          <w:sz w:val="24"/>
        </w:rPr>
        <w:t xml:space="preserve"> </w:t>
      </w:r>
      <w:r>
        <w:rPr>
          <w:i/>
          <w:sz w:val="24"/>
        </w:rPr>
        <w:t>This</w:t>
      </w:r>
      <w:r>
        <w:rPr>
          <w:i/>
          <w:spacing w:val="-3"/>
          <w:sz w:val="24"/>
        </w:rPr>
        <w:t xml:space="preserve"> </w:t>
      </w:r>
      <w:r>
        <w:rPr>
          <w:i/>
          <w:sz w:val="24"/>
        </w:rPr>
        <w:t>was</w:t>
      </w:r>
      <w:r>
        <w:rPr>
          <w:i/>
          <w:spacing w:val="-2"/>
          <w:sz w:val="24"/>
        </w:rPr>
        <w:t xml:space="preserve"> </w:t>
      </w:r>
      <w:r>
        <w:rPr>
          <w:i/>
          <w:sz w:val="24"/>
        </w:rPr>
        <w:t>not</w:t>
      </w:r>
      <w:r>
        <w:rPr>
          <w:i/>
          <w:spacing w:val="-4"/>
          <w:sz w:val="24"/>
        </w:rPr>
        <w:t xml:space="preserve"> </w:t>
      </w:r>
      <w:r>
        <w:rPr>
          <w:i/>
          <w:sz w:val="24"/>
        </w:rPr>
        <w:t>performed and</w:t>
      </w:r>
      <w:r>
        <w:rPr>
          <w:i/>
          <w:spacing w:val="-2"/>
          <w:sz w:val="24"/>
        </w:rPr>
        <w:t xml:space="preserve"> </w:t>
      </w:r>
      <w:r>
        <w:rPr>
          <w:i/>
          <w:sz w:val="24"/>
        </w:rPr>
        <w:t>no</w:t>
      </w:r>
      <w:r>
        <w:rPr>
          <w:i/>
          <w:spacing w:val="-1"/>
          <w:sz w:val="24"/>
        </w:rPr>
        <w:t xml:space="preserve"> </w:t>
      </w:r>
      <w:r>
        <w:rPr>
          <w:i/>
          <w:sz w:val="24"/>
        </w:rPr>
        <w:t>credit</w:t>
      </w:r>
      <w:r>
        <w:rPr>
          <w:i/>
          <w:spacing w:val="1"/>
          <w:sz w:val="24"/>
        </w:rPr>
        <w:t xml:space="preserve"> </w:t>
      </w:r>
      <w:r>
        <w:rPr>
          <w:i/>
          <w:sz w:val="24"/>
        </w:rPr>
        <w:t>was</w:t>
      </w:r>
      <w:r>
        <w:rPr>
          <w:i/>
          <w:spacing w:val="-2"/>
          <w:sz w:val="24"/>
        </w:rPr>
        <w:t xml:space="preserve"> provided.</w:t>
      </w:r>
    </w:p>
    <w:p w14:paraId="7D8A13FA" w14:textId="77777777" w:rsidR="00302DB1" w:rsidRDefault="00000000">
      <w:pPr>
        <w:pStyle w:val="ListParagraph"/>
        <w:numPr>
          <w:ilvl w:val="0"/>
          <w:numId w:val="4"/>
        </w:numPr>
        <w:tabs>
          <w:tab w:val="left" w:pos="1800"/>
        </w:tabs>
        <w:ind w:right="358"/>
        <w:rPr>
          <w:sz w:val="24"/>
        </w:rPr>
      </w:pPr>
      <w:r>
        <w:rPr>
          <w:sz w:val="24"/>
        </w:rPr>
        <w:t>New</w:t>
      </w:r>
      <w:r>
        <w:rPr>
          <w:spacing w:val="29"/>
          <w:sz w:val="24"/>
        </w:rPr>
        <w:t xml:space="preserve"> </w:t>
      </w:r>
      <w:r>
        <w:rPr>
          <w:sz w:val="24"/>
        </w:rPr>
        <w:t>through</w:t>
      </w:r>
      <w:r>
        <w:rPr>
          <w:spacing w:val="32"/>
          <w:sz w:val="24"/>
        </w:rPr>
        <w:t xml:space="preserve"> </w:t>
      </w:r>
      <w:r>
        <w:rPr>
          <w:sz w:val="24"/>
        </w:rPr>
        <w:t>wall</w:t>
      </w:r>
      <w:r>
        <w:rPr>
          <w:spacing w:val="33"/>
          <w:sz w:val="24"/>
        </w:rPr>
        <w:t xml:space="preserve"> </w:t>
      </w:r>
      <w:r>
        <w:rPr>
          <w:sz w:val="24"/>
        </w:rPr>
        <w:t>flashing</w:t>
      </w:r>
      <w:r>
        <w:rPr>
          <w:spacing w:val="31"/>
          <w:sz w:val="24"/>
        </w:rPr>
        <w:t xml:space="preserve"> </w:t>
      </w:r>
      <w:r>
        <w:rPr>
          <w:sz w:val="24"/>
        </w:rPr>
        <w:t>to</w:t>
      </w:r>
      <w:r>
        <w:rPr>
          <w:spacing w:val="31"/>
          <w:sz w:val="24"/>
        </w:rPr>
        <w:t xml:space="preserve"> </w:t>
      </w:r>
      <w:r>
        <w:rPr>
          <w:sz w:val="24"/>
        </w:rPr>
        <w:t>be</w:t>
      </w:r>
      <w:r>
        <w:rPr>
          <w:spacing w:val="29"/>
          <w:sz w:val="24"/>
        </w:rPr>
        <w:t xml:space="preserve"> </w:t>
      </w:r>
      <w:r>
        <w:rPr>
          <w:sz w:val="24"/>
        </w:rPr>
        <w:t>installed</w:t>
      </w:r>
      <w:r>
        <w:rPr>
          <w:spacing w:val="32"/>
          <w:sz w:val="24"/>
        </w:rPr>
        <w:t xml:space="preserve"> </w:t>
      </w:r>
      <w:r>
        <w:rPr>
          <w:sz w:val="24"/>
        </w:rPr>
        <w:t>above</w:t>
      </w:r>
      <w:r>
        <w:rPr>
          <w:spacing w:val="31"/>
          <w:sz w:val="24"/>
        </w:rPr>
        <w:t xml:space="preserve"> </w:t>
      </w:r>
      <w:r>
        <w:rPr>
          <w:sz w:val="24"/>
        </w:rPr>
        <w:t>the</w:t>
      </w:r>
      <w:r>
        <w:rPr>
          <w:spacing w:val="34"/>
          <w:sz w:val="24"/>
        </w:rPr>
        <w:t xml:space="preserve"> </w:t>
      </w:r>
      <w:r>
        <w:rPr>
          <w:sz w:val="24"/>
        </w:rPr>
        <w:t>sixth</w:t>
      </w:r>
      <w:r>
        <w:rPr>
          <w:spacing w:val="30"/>
          <w:sz w:val="24"/>
        </w:rPr>
        <w:t xml:space="preserve"> </w:t>
      </w:r>
      <w:r>
        <w:rPr>
          <w:sz w:val="24"/>
        </w:rPr>
        <w:t>floor</w:t>
      </w:r>
      <w:r>
        <w:rPr>
          <w:spacing w:val="33"/>
          <w:sz w:val="24"/>
        </w:rPr>
        <w:t xml:space="preserve"> </w:t>
      </w:r>
      <w:r>
        <w:rPr>
          <w:sz w:val="24"/>
        </w:rPr>
        <w:t>windows</w:t>
      </w:r>
      <w:r>
        <w:rPr>
          <w:spacing w:val="30"/>
          <w:sz w:val="24"/>
        </w:rPr>
        <w:t xml:space="preserve"> </w:t>
      </w:r>
      <w:r>
        <w:rPr>
          <w:sz w:val="24"/>
        </w:rPr>
        <w:t>to</w:t>
      </w:r>
      <w:r>
        <w:rPr>
          <w:spacing w:val="31"/>
          <w:sz w:val="24"/>
        </w:rPr>
        <w:t xml:space="preserve"> </w:t>
      </w:r>
      <w:r>
        <w:rPr>
          <w:sz w:val="24"/>
        </w:rPr>
        <w:t xml:space="preserve">be </w:t>
      </w:r>
      <w:r>
        <w:rPr>
          <w:spacing w:val="-2"/>
          <w:sz w:val="24"/>
        </w:rPr>
        <w:t>installed.</w:t>
      </w:r>
    </w:p>
    <w:p w14:paraId="352D6A03" w14:textId="77777777" w:rsidR="00302DB1" w:rsidRDefault="00000000">
      <w:pPr>
        <w:spacing w:before="240"/>
        <w:ind w:left="1800"/>
        <w:rPr>
          <w:ins w:id="63" w:author="Andy Mechavich" w:date="2026-07-10T15:59:00Z" w16du:dateUtc="2026-07-10T20:59:00Z"/>
          <w:spacing w:val="-2"/>
          <w:sz w:val="24"/>
        </w:rPr>
      </w:pPr>
      <w:r>
        <w:rPr>
          <w:i/>
          <w:sz w:val="24"/>
        </w:rPr>
        <w:t>Comment:</w:t>
      </w:r>
      <w:r>
        <w:rPr>
          <w:i/>
          <w:spacing w:val="55"/>
          <w:sz w:val="24"/>
        </w:rPr>
        <w:t xml:space="preserve"> </w:t>
      </w:r>
      <w:r>
        <w:rPr>
          <w:i/>
          <w:sz w:val="24"/>
        </w:rPr>
        <w:t>WAS</w:t>
      </w:r>
      <w:r>
        <w:rPr>
          <w:i/>
          <w:spacing w:val="-2"/>
          <w:sz w:val="24"/>
        </w:rPr>
        <w:t xml:space="preserve"> </w:t>
      </w:r>
      <w:r>
        <w:rPr>
          <w:i/>
          <w:sz w:val="24"/>
        </w:rPr>
        <w:t>THIS</w:t>
      </w:r>
      <w:r>
        <w:rPr>
          <w:i/>
          <w:spacing w:val="-2"/>
          <w:sz w:val="24"/>
        </w:rPr>
        <w:t xml:space="preserve"> COMPLETED</w:t>
      </w:r>
      <w:r>
        <w:rPr>
          <w:spacing w:val="-2"/>
          <w:sz w:val="24"/>
        </w:rPr>
        <w:t>?</w:t>
      </w:r>
    </w:p>
    <w:p w14:paraId="264AE2BE" w14:textId="77777777" w:rsidR="00642EE6" w:rsidRDefault="00642EE6">
      <w:pPr>
        <w:spacing w:before="240"/>
        <w:ind w:left="1800"/>
        <w:rPr>
          <w:sz w:val="24"/>
        </w:rPr>
      </w:pPr>
    </w:p>
    <w:p w14:paraId="2A48C93C" w14:textId="77777777" w:rsidR="00302DB1" w:rsidRDefault="00000000">
      <w:pPr>
        <w:pStyle w:val="BodyText"/>
        <w:spacing w:before="241"/>
        <w:ind w:left="360"/>
      </w:pPr>
      <w:r>
        <w:rPr>
          <w:spacing w:val="-2"/>
        </w:rPr>
        <w:t>Tuckpointing:</w:t>
      </w:r>
    </w:p>
    <w:p w14:paraId="455CDBF6" w14:textId="77777777" w:rsidR="00302DB1" w:rsidRDefault="00000000">
      <w:pPr>
        <w:pStyle w:val="ListParagraph"/>
        <w:numPr>
          <w:ilvl w:val="0"/>
          <w:numId w:val="3"/>
        </w:numPr>
        <w:tabs>
          <w:tab w:val="left" w:pos="1800"/>
        </w:tabs>
        <w:rPr>
          <w:sz w:val="24"/>
        </w:rPr>
      </w:pPr>
      <w:r>
        <w:rPr>
          <w:sz w:val="24"/>
        </w:rPr>
        <w:t>Spot</w:t>
      </w:r>
      <w:r>
        <w:rPr>
          <w:spacing w:val="-2"/>
          <w:sz w:val="24"/>
        </w:rPr>
        <w:t xml:space="preserve"> </w:t>
      </w:r>
      <w:r>
        <w:rPr>
          <w:sz w:val="24"/>
        </w:rPr>
        <w:t>pointing</w:t>
      </w:r>
      <w:r>
        <w:rPr>
          <w:spacing w:val="-1"/>
          <w:sz w:val="24"/>
        </w:rPr>
        <w:t xml:space="preserve"> </w:t>
      </w:r>
      <w:r>
        <w:rPr>
          <w:sz w:val="24"/>
        </w:rPr>
        <w:t>below</w:t>
      </w:r>
      <w:r>
        <w:rPr>
          <w:spacing w:val="-2"/>
          <w:sz w:val="24"/>
        </w:rPr>
        <w:t xml:space="preserve"> </w:t>
      </w:r>
      <w:r>
        <w:rPr>
          <w:sz w:val="24"/>
        </w:rPr>
        <w:t>the</w:t>
      </w:r>
      <w:r>
        <w:rPr>
          <w:spacing w:val="-2"/>
          <w:sz w:val="24"/>
        </w:rPr>
        <w:t xml:space="preserve"> </w:t>
      </w:r>
      <w:r>
        <w:rPr>
          <w:sz w:val="24"/>
        </w:rPr>
        <w:t>limestone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sixth</w:t>
      </w:r>
      <w:r>
        <w:rPr>
          <w:spacing w:val="-1"/>
          <w:sz w:val="24"/>
        </w:rPr>
        <w:t xml:space="preserve"> </w:t>
      </w:r>
      <w:r>
        <w:rPr>
          <w:sz w:val="24"/>
        </w:rPr>
        <w:t>floor</w:t>
      </w:r>
      <w:r>
        <w:rPr>
          <w:spacing w:val="-2"/>
          <w:sz w:val="24"/>
        </w:rPr>
        <w:t xml:space="preserve"> balconies.</w:t>
      </w:r>
    </w:p>
    <w:p w14:paraId="166F4C0E" w14:textId="77777777" w:rsidR="00302DB1" w:rsidRDefault="00000000">
      <w:pPr>
        <w:spacing w:before="240"/>
        <w:ind w:left="1800" w:right="356"/>
        <w:jc w:val="both"/>
        <w:rPr>
          <w:i/>
          <w:sz w:val="24"/>
        </w:rPr>
      </w:pPr>
      <w:r>
        <w:rPr>
          <w:i/>
          <w:sz w:val="24"/>
        </w:rPr>
        <w:t>Comment:</w:t>
      </w:r>
      <w:r>
        <w:rPr>
          <w:i/>
          <w:spacing w:val="40"/>
          <w:sz w:val="24"/>
        </w:rPr>
        <w:t xml:space="preserve"> </w:t>
      </w:r>
      <w:r>
        <w:rPr>
          <w:i/>
          <w:sz w:val="24"/>
        </w:rPr>
        <w:t>Who defined the areas to be spot pointed?</w:t>
      </w:r>
      <w:r>
        <w:rPr>
          <w:i/>
          <w:spacing w:val="40"/>
          <w:sz w:val="24"/>
        </w:rPr>
        <w:t xml:space="preserve"> </w:t>
      </w:r>
      <w:r>
        <w:rPr>
          <w:i/>
          <w:sz w:val="24"/>
        </w:rPr>
        <w:t>Observations indicate that the roof side and exterior side required 100% pointing.</w:t>
      </w:r>
      <w:r>
        <w:rPr>
          <w:i/>
          <w:spacing w:val="40"/>
          <w:sz w:val="24"/>
        </w:rPr>
        <w:t xml:space="preserve"> </w:t>
      </w:r>
      <w:r>
        <w:rPr>
          <w:i/>
          <w:sz w:val="24"/>
        </w:rPr>
        <w:t xml:space="preserve">No water repellent was </w:t>
      </w:r>
      <w:r>
        <w:rPr>
          <w:i/>
          <w:spacing w:val="-2"/>
          <w:sz w:val="24"/>
        </w:rPr>
        <w:t>specified.</w:t>
      </w:r>
    </w:p>
    <w:p w14:paraId="46C566D7" w14:textId="77777777" w:rsidR="00302DB1" w:rsidRDefault="00302DB1">
      <w:pPr>
        <w:pStyle w:val="BodyText"/>
        <w:spacing w:before="120"/>
        <w:rPr>
          <w:i/>
        </w:rPr>
      </w:pPr>
    </w:p>
    <w:p w14:paraId="1E0710F6" w14:textId="77777777" w:rsidR="00302DB1" w:rsidRDefault="00000000">
      <w:pPr>
        <w:pStyle w:val="Heading1"/>
      </w:pPr>
      <w:r>
        <w:t>PRICING</w:t>
      </w:r>
      <w:r>
        <w:rPr>
          <w:spacing w:val="-7"/>
        </w:rPr>
        <w:t xml:space="preserve"> </w:t>
      </w:r>
      <w:r>
        <w:rPr>
          <w:spacing w:val="-2"/>
        </w:rPr>
        <w:t>INFORMATION</w:t>
      </w:r>
    </w:p>
    <w:p w14:paraId="10227274" w14:textId="77777777" w:rsidR="00302DB1" w:rsidRDefault="00000000">
      <w:pPr>
        <w:pStyle w:val="BodyText"/>
        <w:spacing w:before="240"/>
        <w:ind w:left="360" w:right="362"/>
        <w:jc w:val="both"/>
        <w:rPr>
          <w:ins w:id="64" w:author="Andy Mechavich" w:date="2026-07-10T16:04:00Z" w16du:dateUtc="2026-07-10T21:04:00Z"/>
        </w:rPr>
      </w:pPr>
      <w:r>
        <w:t>Cost on various components are listed.</w:t>
      </w:r>
      <w:r>
        <w:rPr>
          <w:spacing w:val="40"/>
        </w:rPr>
        <w:t xml:space="preserve"> </w:t>
      </w:r>
      <w:r>
        <w:t>Costs are typically not indicated like this in a specification.</w:t>
      </w:r>
      <w:r>
        <w:rPr>
          <w:spacing w:val="80"/>
        </w:rPr>
        <w:t xml:space="preserve"> </w:t>
      </w:r>
      <w:r>
        <w:t>Not sure of the purpose of these costs and why they are here in the Preliminary Bid Documents.</w:t>
      </w:r>
    </w:p>
    <w:p w14:paraId="0FF8A887" w14:textId="4C8187D0" w:rsidR="00642EE6" w:rsidRPr="00642EE6" w:rsidRDefault="00642EE6">
      <w:pPr>
        <w:pStyle w:val="BodyText"/>
        <w:spacing w:before="240"/>
        <w:ind w:left="360" w:right="362"/>
        <w:jc w:val="both"/>
        <w:rPr>
          <w:rFonts w:asciiTheme="minorHAnsi" w:hAnsiTheme="minorHAnsi" w:cstheme="minorHAnsi"/>
          <w:b/>
          <w:bCs/>
          <w:i/>
          <w:spacing w:val="-2"/>
          <w:szCs w:val="22"/>
        </w:rPr>
      </w:pPr>
      <w:ins w:id="65" w:author="Andy Mechavich" w:date="2026-07-10T16:05:00Z" w16du:dateUtc="2026-07-10T21:05:00Z">
        <w:r>
          <w:t>[</w:t>
        </w:r>
      </w:ins>
      <w:ins w:id="66" w:author="Andy Mechavich" w:date="2026-07-10T16:04:00Z" w16du:dateUtc="2026-07-10T21:04:00Z">
        <w:r w:rsidRPr="00642EE6">
          <w:rPr>
            <w:rFonts w:asciiTheme="minorHAnsi" w:hAnsiTheme="minorHAnsi" w:cstheme="minorHAnsi"/>
            <w:b/>
            <w:bCs/>
            <w:i/>
            <w:spacing w:val="-2"/>
            <w:szCs w:val="22"/>
          </w:rPr>
          <w:t xml:space="preserve">HOA Comment:   I’ve attached a “blank” bid that was sent to the prospective roofers.   </w:t>
        </w:r>
      </w:ins>
      <w:ins w:id="67" w:author="Andy Mechavich" w:date="2026-07-10T16:05:00Z" w16du:dateUtc="2026-07-10T21:05:00Z">
        <w:r w:rsidRPr="00642EE6">
          <w:rPr>
            <w:rFonts w:asciiTheme="minorHAnsi" w:hAnsiTheme="minorHAnsi" w:cstheme="minorHAnsi"/>
            <w:b/>
            <w:bCs/>
            <w:i/>
            <w:spacing w:val="-2"/>
            <w:szCs w:val="22"/>
          </w:rPr>
          <w:t>The prior bid document was a roofer’s proposal.]</w:t>
        </w:r>
      </w:ins>
    </w:p>
    <w:p w14:paraId="148D91C1" w14:textId="77777777" w:rsidR="00302DB1" w:rsidRDefault="00000000">
      <w:pPr>
        <w:spacing w:before="241"/>
        <w:ind w:left="360"/>
        <w:jc w:val="both"/>
        <w:rPr>
          <w:i/>
          <w:sz w:val="24"/>
        </w:rPr>
      </w:pPr>
      <w:r>
        <w:rPr>
          <w:i/>
          <w:sz w:val="24"/>
        </w:rPr>
        <w:t>Comment</w:t>
      </w:r>
      <w:r>
        <w:rPr>
          <w:i/>
          <w:spacing w:val="-3"/>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Preliminary</w:t>
      </w:r>
      <w:r>
        <w:rPr>
          <w:i/>
          <w:spacing w:val="-3"/>
          <w:sz w:val="24"/>
        </w:rPr>
        <w:t xml:space="preserve"> </w:t>
      </w:r>
      <w:r>
        <w:rPr>
          <w:i/>
          <w:sz w:val="24"/>
        </w:rPr>
        <w:t>Bid</w:t>
      </w:r>
      <w:r>
        <w:rPr>
          <w:i/>
          <w:spacing w:val="-2"/>
          <w:sz w:val="24"/>
        </w:rPr>
        <w:t xml:space="preserve"> Documents</w:t>
      </w:r>
    </w:p>
    <w:p w14:paraId="161D42C7" w14:textId="77777777" w:rsidR="00302DB1" w:rsidRDefault="00000000">
      <w:pPr>
        <w:spacing w:before="240"/>
        <w:ind w:left="360" w:right="356"/>
        <w:jc w:val="both"/>
        <w:rPr>
          <w:i/>
          <w:sz w:val="24"/>
        </w:rPr>
      </w:pPr>
      <w:r>
        <w:rPr>
          <w:i/>
          <w:sz w:val="24"/>
        </w:rPr>
        <w:t>The preliminary documents are extremely loose and lack definition and clarity.</w:t>
      </w:r>
      <w:r>
        <w:rPr>
          <w:i/>
          <w:spacing w:val="40"/>
          <w:sz w:val="24"/>
        </w:rPr>
        <w:t xml:space="preserve"> </w:t>
      </w:r>
      <w:r>
        <w:rPr>
          <w:i/>
          <w:sz w:val="24"/>
        </w:rPr>
        <w:t>The lack of corresponding drawings to define the work and details to show what is required leads to confusion and what appears to be a running list of scope reductions, without the owner’s knowledge, consent or approved deduct change order.</w:t>
      </w:r>
    </w:p>
    <w:p w14:paraId="7B977F77" w14:textId="77777777" w:rsidR="00302DB1" w:rsidRDefault="00000000">
      <w:pPr>
        <w:spacing w:before="240"/>
        <w:ind w:left="1080" w:right="5832"/>
        <w:rPr>
          <w:i/>
          <w:sz w:val="24"/>
        </w:rPr>
      </w:pPr>
      <w:r>
        <w:rPr>
          <w:i/>
          <w:sz w:val="24"/>
        </w:rPr>
        <w:t>No</w:t>
      </w:r>
      <w:r>
        <w:rPr>
          <w:i/>
          <w:spacing w:val="-8"/>
          <w:sz w:val="24"/>
        </w:rPr>
        <w:t xml:space="preserve"> </w:t>
      </w:r>
      <w:r>
        <w:rPr>
          <w:i/>
          <w:sz w:val="24"/>
        </w:rPr>
        <w:t>new</w:t>
      </w:r>
      <w:r>
        <w:rPr>
          <w:i/>
          <w:spacing w:val="-8"/>
          <w:sz w:val="24"/>
        </w:rPr>
        <w:t xml:space="preserve"> </w:t>
      </w:r>
      <w:r>
        <w:rPr>
          <w:i/>
          <w:sz w:val="24"/>
        </w:rPr>
        <w:t>sheet</w:t>
      </w:r>
      <w:r>
        <w:rPr>
          <w:i/>
          <w:spacing w:val="-8"/>
          <w:sz w:val="24"/>
        </w:rPr>
        <w:t xml:space="preserve"> </w:t>
      </w:r>
      <w:r>
        <w:rPr>
          <w:i/>
          <w:sz w:val="24"/>
        </w:rPr>
        <w:t>metal</w:t>
      </w:r>
      <w:r>
        <w:rPr>
          <w:i/>
          <w:spacing w:val="-7"/>
          <w:sz w:val="24"/>
        </w:rPr>
        <w:t xml:space="preserve"> </w:t>
      </w:r>
      <w:r>
        <w:rPr>
          <w:i/>
          <w:sz w:val="24"/>
        </w:rPr>
        <w:t>called</w:t>
      </w:r>
      <w:r>
        <w:rPr>
          <w:i/>
          <w:spacing w:val="-8"/>
          <w:sz w:val="24"/>
        </w:rPr>
        <w:t xml:space="preserve"> </w:t>
      </w:r>
      <w:r>
        <w:rPr>
          <w:i/>
          <w:sz w:val="24"/>
        </w:rPr>
        <w:t>out. No shop drawings.</w:t>
      </w:r>
    </w:p>
    <w:p w14:paraId="7E01FAC1" w14:textId="77777777" w:rsidR="00302DB1" w:rsidRDefault="00000000">
      <w:pPr>
        <w:ind w:left="1080" w:right="3204"/>
        <w:rPr>
          <w:i/>
          <w:sz w:val="24"/>
        </w:rPr>
      </w:pPr>
      <w:r>
        <w:rPr>
          <w:i/>
          <w:sz w:val="24"/>
        </w:rPr>
        <w:t>No</w:t>
      </w:r>
      <w:r>
        <w:rPr>
          <w:i/>
          <w:spacing w:val="-7"/>
          <w:sz w:val="24"/>
        </w:rPr>
        <w:t xml:space="preserve"> </w:t>
      </w:r>
      <w:r>
        <w:rPr>
          <w:i/>
          <w:sz w:val="24"/>
        </w:rPr>
        <w:t>insurance</w:t>
      </w:r>
      <w:r>
        <w:rPr>
          <w:i/>
          <w:spacing w:val="-8"/>
          <w:sz w:val="24"/>
        </w:rPr>
        <w:t xml:space="preserve"> </w:t>
      </w:r>
      <w:r>
        <w:rPr>
          <w:i/>
          <w:sz w:val="24"/>
        </w:rPr>
        <w:t>requirement</w:t>
      </w:r>
      <w:r>
        <w:rPr>
          <w:i/>
          <w:spacing w:val="-8"/>
          <w:sz w:val="24"/>
        </w:rPr>
        <w:t xml:space="preserve"> </w:t>
      </w:r>
      <w:r>
        <w:rPr>
          <w:i/>
          <w:sz w:val="24"/>
        </w:rPr>
        <w:t>in</w:t>
      </w:r>
      <w:r>
        <w:rPr>
          <w:i/>
          <w:spacing w:val="-6"/>
          <w:sz w:val="24"/>
        </w:rPr>
        <w:t xml:space="preserve"> </w:t>
      </w:r>
      <w:r>
        <w:rPr>
          <w:i/>
          <w:sz w:val="24"/>
        </w:rPr>
        <w:t>Preliminary</w:t>
      </w:r>
      <w:r>
        <w:rPr>
          <w:i/>
          <w:spacing w:val="-8"/>
          <w:sz w:val="24"/>
        </w:rPr>
        <w:t xml:space="preserve"> </w:t>
      </w:r>
      <w:r>
        <w:rPr>
          <w:i/>
          <w:sz w:val="24"/>
        </w:rPr>
        <w:t>Bid</w:t>
      </w:r>
      <w:r>
        <w:rPr>
          <w:i/>
          <w:spacing w:val="-7"/>
          <w:sz w:val="24"/>
        </w:rPr>
        <w:t xml:space="preserve"> </w:t>
      </w:r>
      <w:r>
        <w:rPr>
          <w:i/>
          <w:sz w:val="24"/>
        </w:rPr>
        <w:t>Documents. No overflows.</w:t>
      </w:r>
    </w:p>
    <w:p w14:paraId="2CFDA7FD" w14:textId="77777777" w:rsidR="00302DB1" w:rsidRDefault="00302DB1">
      <w:pPr>
        <w:pStyle w:val="BodyText"/>
        <w:rPr>
          <w:i/>
        </w:rPr>
      </w:pPr>
    </w:p>
    <w:p w14:paraId="1A2261B7" w14:textId="77777777" w:rsidR="00302DB1" w:rsidRDefault="00302DB1">
      <w:pPr>
        <w:pStyle w:val="BodyText"/>
        <w:rPr>
          <w:i/>
        </w:rPr>
      </w:pPr>
    </w:p>
    <w:p w14:paraId="340B63ED" w14:textId="77777777" w:rsidR="00302DB1" w:rsidRDefault="00000000">
      <w:pPr>
        <w:pStyle w:val="BodyText"/>
        <w:spacing w:before="1"/>
        <w:ind w:left="360"/>
        <w:jc w:val="both"/>
      </w:pPr>
      <w:r>
        <w:t>On-site</w:t>
      </w:r>
      <w:r>
        <w:rPr>
          <w:spacing w:val="-4"/>
        </w:rPr>
        <w:t xml:space="preserve"> </w:t>
      </w:r>
      <w:r>
        <w:rPr>
          <w:spacing w:val="-2"/>
        </w:rPr>
        <w:t>Observations:</w:t>
      </w:r>
    </w:p>
    <w:p w14:paraId="340548A6" w14:textId="77777777" w:rsidR="00302DB1" w:rsidRDefault="00000000">
      <w:pPr>
        <w:pStyle w:val="BodyText"/>
        <w:spacing w:before="276"/>
        <w:ind w:left="360" w:right="359"/>
        <w:jc w:val="both"/>
      </w:pPr>
      <w:r>
        <w:t>On Wednesday, June 3, 2026, I</w:t>
      </w:r>
      <w:r>
        <w:rPr>
          <w:spacing w:val="-1"/>
        </w:rPr>
        <w:t xml:space="preserve"> </w:t>
      </w:r>
      <w:r>
        <w:t>performed a visual observation of the roofing and masonry work at 1426 North Orleans Street (see photo 1).</w:t>
      </w:r>
      <w:r>
        <w:rPr>
          <w:spacing w:val="80"/>
        </w:rPr>
        <w:t xml:space="preserve"> </w:t>
      </w:r>
      <w:r>
        <w:t>The purpose of the inspection was to determine if</w:t>
      </w:r>
      <w:r>
        <w:rPr>
          <w:spacing w:val="40"/>
        </w:rPr>
        <w:t xml:space="preserve"> </w:t>
      </w:r>
      <w:r>
        <w:t>the roofing had been installed to code, manufacturer’s requirements and industry standards.</w:t>
      </w:r>
    </w:p>
    <w:p w14:paraId="49C0E212" w14:textId="77777777" w:rsidR="00302DB1" w:rsidRDefault="00302DB1">
      <w:pPr>
        <w:pStyle w:val="BodyText"/>
        <w:rPr>
          <w:sz w:val="18"/>
        </w:rPr>
      </w:pPr>
    </w:p>
    <w:p w14:paraId="07AD973F" w14:textId="77777777" w:rsidR="00302DB1" w:rsidRDefault="00302DB1">
      <w:pPr>
        <w:pStyle w:val="BodyText"/>
        <w:spacing w:before="63"/>
        <w:rPr>
          <w:sz w:val="18"/>
        </w:rPr>
      </w:pPr>
    </w:p>
    <w:p w14:paraId="29900309"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12032" behindDoc="1" locked="0" layoutInCell="1" allowOverlap="1" wp14:anchorId="386E90A0" wp14:editId="04AF25C4">
            <wp:simplePos x="0" y="0"/>
            <wp:positionH relativeFrom="page">
              <wp:posOffset>5742940</wp:posOffset>
            </wp:positionH>
            <wp:positionV relativeFrom="paragraph">
              <wp:posOffset>18969</wp:posOffset>
            </wp:positionV>
            <wp:extent cx="647699" cy="4572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3248" behindDoc="0" locked="0" layoutInCell="1" allowOverlap="1" wp14:anchorId="4E48894C" wp14:editId="4FC8122F">
            <wp:simplePos x="0" y="0"/>
            <wp:positionH relativeFrom="page">
              <wp:posOffset>865505</wp:posOffset>
            </wp:positionH>
            <wp:positionV relativeFrom="paragraph">
              <wp:posOffset>-15955</wp:posOffset>
            </wp:positionV>
            <wp:extent cx="1268094" cy="63373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14D13E1F" w14:textId="77777777" w:rsidR="00302DB1" w:rsidRDefault="00000000">
      <w:pPr>
        <w:spacing w:before="2"/>
        <w:ind w:left="5739" w:right="2379" w:hanging="1"/>
        <w:jc w:val="center"/>
        <w:rPr>
          <w:rFonts w:ascii="Arial"/>
          <w:b/>
          <w:sz w:val="16"/>
        </w:rPr>
      </w:pPr>
      <w:r>
        <w:rPr>
          <w:rFonts w:ascii="Arial"/>
          <w:b/>
          <w:i/>
          <w:color w:val="808080"/>
          <w:sz w:val="16"/>
        </w:rPr>
        <w:lastRenderedPageBreak/>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3A48FA89"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1CC03A5B" w14:textId="77777777" w:rsidR="00302DB1" w:rsidRDefault="00000000">
      <w:pPr>
        <w:pStyle w:val="BodyText"/>
        <w:spacing w:before="229"/>
        <w:ind w:left="360" w:right="161"/>
      </w:pPr>
      <w:r>
        <w:lastRenderedPageBreak/>
        <w:t>On</w:t>
      </w:r>
      <w:r>
        <w:rPr>
          <w:spacing w:val="40"/>
        </w:rPr>
        <w:t xml:space="preserve"> </w:t>
      </w:r>
      <w:r>
        <w:t>the</w:t>
      </w:r>
      <w:r>
        <w:rPr>
          <w:spacing w:val="40"/>
        </w:rPr>
        <w:t xml:space="preserve"> </w:t>
      </w:r>
      <w:r>
        <w:t>eastern</w:t>
      </w:r>
      <w:r>
        <w:rPr>
          <w:spacing w:val="40"/>
        </w:rPr>
        <w:t xml:space="preserve"> </w:t>
      </w:r>
      <w:r>
        <w:t>half,</w:t>
      </w:r>
      <w:r>
        <w:rPr>
          <w:spacing w:val="40"/>
        </w:rPr>
        <w:t xml:space="preserve"> </w:t>
      </w:r>
      <w:r>
        <w:t>the</w:t>
      </w:r>
      <w:r>
        <w:rPr>
          <w:spacing w:val="40"/>
        </w:rPr>
        <w:t xml:space="preserve"> </w:t>
      </w:r>
      <w:r>
        <w:t>wood</w:t>
      </w:r>
      <w:r>
        <w:rPr>
          <w:spacing w:val="40"/>
        </w:rPr>
        <w:t xml:space="preserve"> </w:t>
      </w:r>
      <w:r>
        <w:t>pavers</w:t>
      </w:r>
      <w:r>
        <w:rPr>
          <w:spacing w:val="40"/>
        </w:rPr>
        <w:t xml:space="preserve"> </w:t>
      </w:r>
      <w:r>
        <w:t>had</w:t>
      </w:r>
      <w:r>
        <w:rPr>
          <w:spacing w:val="40"/>
        </w:rPr>
        <w:t xml:space="preserve"> </w:t>
      </w:r>
      <w:r>
        <w:t>been</w:t>
      </w:r>
      <w:r>
        <w:rPr>
          <w:spacing w:val="40"/>
        </w:rPr>
        <w:t xml:space="preserve"> </w:t>
      </w:r>
      <w:r>
        <w:t>removed</w:t>
      </w:r>
      <w:r>
        <w:rPr>
          <w:spacing w:val="40"/>
        </w:rPr>
        <w:t xml:space="preserve"> </w:t>
      </w:r>
      <w:r>
        <w:t>and</w:t>
      </w:r>
      <w:r>
        <w:rPr>
          <w:spacing w:val="40"/>
        </w:rPr>
        <w:t xml:space="preserve"> </w:t>
      </w:r>
      <w:r>
        <w:t>revealed</w:t>
      </w:r>
      <w:r>
        <w:rPr>
          <w:spacing w:val="40"/>
        </w:rPr>
        <w:t xml:space="preserve"> </w:t>
      </w:r>
      <w:r>
        <w:t>the</w:t>
      </w:r>
      <w:r>
        <w:rPr>
          <w:spacing w:val="40"/>
        </w:rPr>
        <w:t xml:space="preserve"> </w:t>
      </w:r>
      <w:r>
        <w:t>granule</w:t>
      </w:r>
      <w:r>
        <w:rPr>
          <w:spacing w:val="40"/>
        </w:rPr>
        <w:t xml:space="preserve"> </w:t>
      </w:r>
      <w:r>
        <w:t>surfaced modified bitumen roof (see photo 2).</w:t>
      </w:r>
    </w:p>
    <w:p w14:paraId="158B6DB5" w14:textId="77777777" w:rsidR="00302DB1" w:rsidRDefault="00302DB1">
      <w:pPr>
        <w:pStyle w:val="BodyText"/>
      </w:pPr>
    </w:p>
    <w:p w14:paraId="20FC7885" w14:textId="77777777" w:rsidR="00302DB1" w:rsidRDefault="00000000">
      <w:pPr>
        <w:pStyle w:val="BodyText"/>
        <w:ind w:left="360"/>
      </w:pPr>
      <w:r>
        <w:t>The</w:t>
      </w:r>
      <w:r>
        <w:rPr>
          <w:spacing w:val="-4"/>
        </w:rPr>
        <w:t xml:space="preserve"> </w:t>
      </w:r>
      <w:r>
        <w:t>following</w:t>
      </w:r>
      <w:r>
        <w:rPr>
          <w:spacing w:val="-3"/>
        </w:rPr>
        <w:t xml:space="preserve"> </w:t>
      </w:r>
      <w:r>
        <w:t>observations</w:t>
      </w:r>
      <w:r>
        <w:rPr>
          <w:spacing w:val="-3"/>
        </w:rPr>
        <w:t xml:space="preserve"> </w:t>
      </w:r>
      <w:r>
        <w:t>were</w:t>
      </w:r>
      <w:r>
        <w:rPr>
          <w:spacing w:val="-4"/>
        </w:rPr>
        <w:t xml:space="preserve"> made:</w:t>
      </w:r>
    </w:p>
    <w:p w14:paraId="10A84FE6" w14:textId="77777777" w:rsidR="00302DB1" w:rsidRDefault="00302DB1">
      <w:pPr>
        <w:pStyle w:val="BodyText"/>
        <w:spacing w:before="17"/>
      </w:pPr>
    </w:p>
    <w:p w14:paraId="240DEC45" w14:textId="77777777" w:rsidR="00302DB1" w:rsidRDefault="00000000">
      <w:pPr>
        <w:pStyle w:val="ListParagraph"/>
        <w:numPr>
          <w:ilvl w:val="0"/>
          <w:numId w:val="2"/>
        </w:numPr>
        <w:tabs>
          <w:tab w:val="left" w:pos="1080"/>
        </w:tabs>
        <w:spacing w:before="0"/>
        <w:ind w:right="355"/>
        <w:jc w:val="both"/>
        <w:rPr>
          <w:sz w:val="24"/>
        </w:rPr>
      </w:pPr>
      <w:r>
        <w:rPr>
          <w:sz w:val="24"/>
        </w:rPr>
        <w:t>The roof base flashing has been extended over the bed joint of the balustrade and a termination bar installed (see photo 3).</w:t>
      </w:r>
    </w:p>
    <w:p w14:paraId="452DD202" w14:textId="77777777" w:rsidR="00302DB1" w:rsidRDefault="00000000">
      <w:pPr>
        <w:pStyle w:val="ListParagraph"/>
        <w:numPr>
          <w:ilvl w:val="1"/>
          <w:numId w:val="2"/>
        </w:numPr>
        <w:tabs>
          <w:tab w:val="left" w:pos="1800"/>
        </w:tabs>
        <w:spacing w:before="255" w:line="223" w:lineRule="auto"/>
        <w:ind w:right="359"/>
        <w:rPr>
          <w:sz w:val="24"/>
        </w:rPr>
      </w:pPr>
      <w:r>
        <w:rPr>
          <w:sz w:val="24"/>
        </w:rPr>
        <w:t>Covering the bed joint will allow water intrusion from the exposed bed joint on</w:t>
      </w:r>
      <w:r>
        <w:rPr>
          <w:spacing w:val="80"/>
          <w:sz w:val="24"/>
        </w:rPr>
        <w:t xml:space="preserve"> </w:t>
      </w:r>
      <w:r>
        <w:rPr>
          <w:sz w:val="24"/>
        </w:rPr>
        <w:t>the opposite side.</w:t>
      </w:r>
    </w:p>
    <w:p w14:paraId="09DE6062" w14:textId="77777777" w:rsidR="00302DB1" w:rsidRDefault="00000000">
      <w:pPr>
        <w:pStyle w:val="ListParagraph"/>
        <w:numPr>
          <w:ilvl w:val="1"/>
          <w:numId w:val="2"/>
        </w:numPr>
        <w:tabs>
          <w:tab w:val="left" w:pos="1799"/>
        </w:tabs>
        <w:spacing w:before="4"/>
        <w:ind w:left="1799" w:hanging="359"/>
        <w:rPr>
          <w:sz w:val="24"/>
        </w:rPr>
      </w:pPr>
      <w:r>
        <w:rPr>
          <w:sz w:val="24"/>
        </w:rPr>
        <w:t>A</w:t>
      </w:r>
      <w:r>
        <w:rPr>
          <w:spacing w:val="-3"/>
          <w:sz w:val="24"/>
        </w:rPr>
        <w:t xml:space="preserve"> </w:t>
      </w:r>
      <w:r>
        <w:rPr>
          <w:sz w:val="24"/>
        </w:rPr>
        <w:t>new</w:t>
      </w:r>
      <w:r>
        <w:rPr>
          <w:spacing w:val="-2"/>
          <w:sz w:val="24"/>
        </w:rPr>
        <w:t xml:space="preserve"> </w:t>
      </w:r>
      <w:r>
        <w:rPr>
          <w:sz w:val="24"/>
        </w:rPr>
        <w:t>through</w:t>
      </w:r>
      <w:r>
        <w:rPr>
          <w:spacing w:val="-2"/>
          <w:sz w:val="24"/>
        </w:rPr>
        <w:t xml:space="preserve"> </w:t>
      </w:r>
      <w:r>
        <w:rPr>
          <w:sz w:val="24"/>
        </w:rPr>
        <w:t>wall flashing</w:t>
      </w:r>
      <w:r>
        <w:rPr>
          <w:spacing w:val="-1"/>
          <w:sz w:val="24"/>
        </w:rPr>
        <w:t xml:space="preserve"> </w:t>
      </w:r>
      <w:r>
        <w:rPr>
          <w:sz w:val="24"/>
        </w:rPr>
        <w:t>was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installed</w:t>
      </w:r>
      <w:r>
        <w:rPr>
          <w:spacing w:val="-2"/>
          <w:sz w:val="24"/>
        </w:rPr>
        <w:t xml:space="preserve"> </w:t>
      </w:r>
      <w:r>
        <w:rPr>
          <w:sz w:val="24"/>
        </w:rPr>
        <w:t>and</w:t>
      </w:r>
      <w:r>
        <w:rPr>
          <w:spacing w:val="-1"/>
          <w:sz w:val="24"/>
        </w:rPr>
        <w:t xml:space="preserve"> </w:t>
      </w:r>
      <w:r>
        <w:rPr>
          <w:sz w:val="24"/>
        </w:rPr>
        <w:t>was</w:t>
      </w:r>
      <w:r>
        <w:rPr>
          <w:spacing w:val="-2"/>
          <w:sz w:val="24"/>
        </w:rPr>
        <w:t xml:space="preserve"> </w:t>
      </w:r>
      <w:r>
        <w:rPr>
          <w:spacing w:val="-4"/>
          <w:sz w:val="24"/>
        </w:rPr>
        <w:t>not.</w:t>
      </w:r>
    </w:p>
    <w:p w14:paraId="33245848" w14:textId="77777777" w:rsidR="00302DB1" w:rsidRDefault="00000000">
      <w:pPr>
        <w:pStyle w:val="ListParagraph"/>
        <w:numPr>
          <w:ilvl w:val="0"/>
          <w:numId w:val="2"/>
        </w:numPr>
        <w:tabs>
          <w:tab w:val="left" w:pos="1080"/>
        </w:tabs>
        <w:spacing w:before="237"/>
        <w:ind w:right="361"/>
        <w:jc w:val="both"/>
        <w:rPr>
          <w:sz w:val="24"/>
        </w:rPr>
      </w:pPr>
      <w:r>
        <w:rPr>
          <w:sz w:val="24"/>
        </w:rPr>
        <w:t>The base flashing extending up the brick may be covering through wall flashing and</w:t>
      </w:r>
      <w:r>
        <w:rPr>
          <w:spacing w:val="40"/>
          <w:sz w:val="24"/>
        </w:rPr>
        <w:t xml:space="preserve"> </w:t>
      </w:r>
      <w:r>
        <w:rPr>
          <w:sz w:val="24"/>
        </w:rPr>
        <w:t>weep holes (see photo 3).</w:t>
      </w:r>
    </w:p>
    <w:p w14:paraId="145BA357" w14:textId="77777777" w:rsidR="00302DB1" w:rsidRDefault="00000000">
      <w:pPr>
        <w:pStyle w:val="ListParagraph"/>
        <w:numPr>
          <w:ilvl w:val="1"/>
          <w:numId w:val="2"/>
        </w:numPr>
        <w:tabs>
          <w:tab w:val="left" w:pos="1799"/>
        </w:tabs>
        <w:ind w:left="1799" w:hanging="359"/>
        <w:rPr>
          <w:sz w:val="24"/>
        </w:rPr>
      </w:pPr>
      <w:r>
        <w:rPr>
          <w:sz w:val="24"/>
        </w:rPr>
        <w:t>Verification</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will</w:t>
      </w:r>
      <w:r>
        <w:rPr>
          <w:spacing w:val="-2"/>
          <w:sz w:val="24"/>
        </w:rPr>
        <w:t xml:space="preserve"> </w:t>
      </w:r>
      <w:r>
        <w:rPr>
          <w:sz w:val="24"/>
        </w:rPr>
        <w:t>require</w:t>
      </w:r>
      <w:r>
        <w:rPr>
          <w:spacing w:val="-3"/>
          <w:sz w:val="24"/>
        </w:rPr>
        <w:t xml:space="preserve"> </w:t>
      </w:r>
      <w:r>
        <w:rPr>
          <w:sz w:val="24"/>
        </w:rPr>
        <w:t>destructive</w:t>
      </w:r>
      <w:r>
        <w:rPr>
          <w:spacing w:val="-3"/>
          <w:sz w:val="24"/>
        </w:rPr>
        <w:t xml:space="preserve"> </w:t>
      </w:r>
      <w:r>
        <w:rPr>
          <w:spacing w:val="-2"/>
          <w:sz w:val="24"/>
        </w:rPr>
        <w:t>examination.</w:t>
      </w:r>
    </w:p>
    <w:p w14:paraId="1A960AA3" w14:textId="77777777" w:rsidR="00302DB1" w:rsidRDefault="00000000">
      <w:pPr>
        <w:pStyle w:val="ListParagraph"/>
        <w:numPr>
          <w:ilvl w:val="0"/>
          <w:numId w:val="2"/>
        </w:numPr>
        <w:tabs>
          <w:tab w:val="left" w:pos="1080"/>
        </w:tabs>
        <w:spacing w:before="237"/>
        <w:ind w:right="358"/>
        <w:jc w:val="both"/>
        <w:rPr>
          <w:sz w:val="24"/>
        </w:rPr>
      </w:pPr>
      <w:r>
        <w:rPr>
          <w:sz w:val="24"/>
        </w:rPr>
        <w:t>The base flashing was extended up the concrete masonry units (CMU) wall and terminated (see photo 3).</w:t>
      </w:r>
      <w:r>
        <w:rPr>
          <w:spacing w:val="40"/>
          <w:sz w:val="24"/>
        </w:rPr>
        <w:t xml:space="preserve"> </w:t>
      </w:r>
      <w:r>
        <w:rPr>
          <w:sz w:val="24"/>
        </w:rPr>
        <w:t>The termination bar is to be per the manufacturer’s requirements and covered with a counter flashing.</w:t>
      </w:r>
    </w:p>
    <w:p w14:paraId="0922D461" w14:textId="77777777" w:rsidR="00302DB1" w:rsidRDefault="00000000">
      <w:pPr>
        <w:pStyle w:val="ListParagraph"/>
        <w:numPr>
          <w:ilvl w:val="0"/>
          <w:numId w:val="2"/>
        </w:numPr>
        <w:tabs>
          <w:tab w:val="left" w:pos="1079"/>
        </w:tabs>
        <w:spacing w:before="17"/>
        <w:ind w:left="1079" w:hanging="359"/>
        <w:jc w:val="both"/>
        <w:rPr>
          <w:sz w:val="24"/>
        </w:rPr>
      </w:pPr>
      <w:r>
        <w:rPr>
          <w:sz w:val="24"/>
        </w:rPr>
        <w:t>The</w:t>
      </w:r>
      <w:r>
        <w:rPr>
          <w:spacing w:val="-5"/>
          <w:sz w:val="24"/>
        </w:rPr>
        <w:t xml:space="preserve"> </w:t>
      </w:r>
      <w:r>
        <w:rPr>
          <w:sz w:val="24"/>
        </w:rPr>
        <w:t>base</w:t>
      </w:r>
      <w:r>
        <w:rPr>
          <w:spacing w:val="-2"/>
          <w:sz w:val="24"/>
        </w:rPr>
        <w:t xml:space="preserve"> </w:t>
      </w:r>
      <w:r>
        <w:rPr>
          <w:sz w:val="24"/>
        </w:rPr>
        <w:t>flashing</w:t>
      </w:r>
      <w:r>
        <w:rPr>
          <w:spacing w:val="-2"/>
          <w:sz w:val="24"/>
        </w:rPr>
        <w:t xml:space="preserve"> </w:t>
      </w:r>
      <w:r>
        <w:rPr>
          <w:sz w:val="24"/>
        </w:rPr>
        <w:t>membrane</w:t>
      </w:r>
      <w:r>
        <w:rPr>
          <w:spacing w:val="-2"/>
          <w:sz w:val="24"/>
        </w:rPr>
        <w:t xml:space="preserve"> </w:t>
      </w:r>
      <w:r>
        <w:rPr>
          <w:sz w:val="24"/>
        </w:rPr>
        <w:t>is</w:t>
      </w:r>
      <w:r>
        <w:rPr>
          <w:spacing w:val="-2"/>
          <w:sz w:val="24"/>
        </w:rPr>
        <w:t xml:space="preserve"> </w:t>
      </w:r>
      <w:r>
        <w:rPr>
          <w:sz w:val="24"/>
        </w:rPr>
        <w:t>not</w:t>
      </w:r>
      <w:r>
        <w:rPr>
          <w:spacing w:val="-3"/>
          <w:sz w:val="24"/>
        </w:rPr>
        <w:t xml:space="preserve"> </w:t>
      </w:r>
      <w:r>
        <w:rPr>
          <w:sz w:val="24"/>
        </w:rPr>
        <w:t>well adhered</w:t>
      </w:r>
      <w:r>
        <w:rPr>
          <w:spacing w:val="-2"/>
          <w:sz w:val="24"/>
        </w:rPr>
        <w:t xml:space="preserve"> </w:t>
      </w:r>
      <w:r>
        <w:rPr>
          <w:sz w:val="24"/>
        </w:rPr>
        <w:t>below</w:t>
      </w:r>
      <w:r>
        <w:rPr>
          <w:spacing w:val="-2"/>
          <w:sz w:val="24"/>
        </w:rPr>
        <w:t xml:space="preserve"> </w:t>
      </w:r>
      <w:r>
        <w:rPr>
          <w:sz w:val="24"/>
        </w:rPr>
        <w:t>the</w:t>
      </w:r>
      <w:r>
        <w:rPr>
          <w:spacing w:val="1"/>
          <w:sz w:val="24"/>
        </w:rPr>
        <w:t xml:space="preserve"> </w:t>
      </w:r>
      <w:r>
        <w:rPr>
          <w:sz w:val="24"/>
        </w:rPr>
        <w:t>balustrade</w:t>
      </w:r>
      <w:r>
        <w:rPr>
          <w:spacing w:val="-3"/>
          <w:sz w:val="24"/>
        </w:rPr>
        <w:t xml:space="preserve"> </w:t>
      </w:r>
      <w:r>
        <w:rPr>
          <w:sz w:val="24"/>
        </w:rPr>
        <w:t>(see photo</w:t>
      </w:r>
      <w:r>
        <w:rPr>
          <w:spacing w:val="-1"/>
          <w:sz w:val="24"/>
        </w:rPr>
        <w:t xml:space="preserve"> </w:t>
      </w:r>
      <w:r>
        <w:rPr>
          <w:spacing w:val="-5"/>
          <w:sz w:val="24"/>
        </w:rPr>
        <w:t>4).</w:t>
      </w:r>
    </w:p>
    <w:p w14:paraId="183A3374" w14:textId="77777777" w:rsidR="00302DB1" w:rsidRDefault="00000000">
      <w:pPr>
        <w:pStyle w:val="ListParagraph"/>
        <w:numPr>
          <w:ilvl w:val="0"/>
          <w:numId w:val="2"/>
        </w:numPr>
        <w:tabs>
          <w:tab w:val="left" w:pos="1080"/>
        </w:tabs>
        <w:spacing w:before="17" w:line="242" w:lineRule="auto"/>
        <w:ind w:right="361"/>
        <w:jc w:val="both"/>
        <w:rPr>
          <w:sz w:val="24"/>
        </w:rPr>
      </w:pPr>
      <w:r>
        <w:rPr>
          <w:sz w:val="24"/>
        </w:rPr>
        <w:t>Metal wall siding does not appear to have been removed to terminate the top of the base flashing (see photo 5).</w:t>
      </w:r>
    </w:p>
    <w:p w14:paraId="0BD4B50C" w14:textId="77777777" w:rsidR="00302DB1" w:rsidRDefault="00000000">
      <w:pPr>
        <w:pStyle w:val="ListParagraph"/>
        <w:numPr>
          <w:ilvl w:val="0"/>
          <w:numId w:val="2"/>
        </w:numPr>
        <w:tabs>
          <w:tab w:val="left" w:pos="1080"/>
        </w:tabs>
        <w:spacing w:before="14"/>
        <w:ind w:right="362"/>
        <w:jc w:val="both"/>
        <w:rPr>
          <w:sz w:val="24"/>
        </w:rPr>
      </w:pPr>
      <w:r>
        <w:rPr>
          <w:sz w:val="24"/>
        </w:rPr>
        <w:t>Roof Drains:</w:t>
      </w:r>
      <w:r>
        <w:rPr>
          <w:spacing w:val="40"/>
          <w:sz w:val="24"/>
        </w:rPr>
        <w:t xml:space="preserve"> </w:t>
      </w:r>
      <w:r>
        <w:rPr>
          <w:sz w:val="24"/>
        </w:rPr>
        <w:t>These were to be removed and replaced.</w:t>
      </w:r>
      <w:r>
        <w:rPr>
          <w:spacing w:val="40"/>
          <w:sz w:val="24"/>
        </w:rPr>
        <w:t xml:space="preserve"> </w:t>
      </w:r>
      <w:r>
        <w:rPr>
          <w:sz w:val="24"/>
        </w:rPr>
        <w:t>This can only be performed with interior access and opening up of the drywall ceilings.</w:t>
      </w:r>
      <w:r>
        <w:rPr>
          <w:spacing w:val="40"/>
          <w:sz w:val="24"/>
        </w:rPr>
        <w:t xml:space="preserve"> </w:t>
      </w:r>
      <w:r>
        <w:rPr>
          <w:sz w:val="24"/>
        </w:rPr>
        <w:t xml:space="preserve">It does not appear that this </w:t>
      </w:r>
      <w:r>
        <w:rPr>
          <w:spacing w:val="-2"/>
          <w:sz w:val="24"/>
        </w:rPr>
        <w:t>occurred.</w:t>
      </w:r>
    </w:p>
    <w:p w14:paraId="7A3240E8" w14:textId="77777777" w:rsidR="00302DB1" w:rsidRDefault="00000000">
      <w:pPr>
        <w:pStyle w:val="ListParagraph"/>
        <w:numPr>
          <w:ilvl w:val="1"/>
          <w:numId w:val="2"/>
        </w:numPr>
        <w:tabs>
          <w:tab w:val="left" w:pos="1799"/>
        </w:tabs>
        <w:spacing w:line="286" w:lineRule="exact"/>
        <w:ind w:left="1799" w:hanging="359"/>
        <w:rPr>
          <w:sz w:val="24"/>
        </w:rPr>
      </w:pPr>
      <w:r>
        <w:rPr>
          <w:sz w:val="24"/>
        </w:rPr>
        <w:t>The</w:t>
      </w:r>
      <w:r>
        <w:rPr>
          <w:spacing w:val="-5"/>
          <w:sz w:val="24"/>
        </w:rPr>
        <w:t xml:space="preserve"> </w:t>
      </w:r>
      <w:r>
        <w:rPr>
          <w:sz w:val="24"/>
        </w:rPr>
        <w:t>modified</w:t>
      </w:r>
      <w:r>
        <w:rPr>
          <w:spacing w:val="-2"/>
          <w:sz w:val="24"/>
        </w:rPr>
        <w:t xml:space="preserve"> </w:t>
      </w:r>
      <w:r>
        <w:rPr>
          <w:sz w:val="24"/>
        </w:rPr>
        <w:t>bitumen</w:t>
      </w:r>
      <w:r>
        <w:rPr>
          <w:spacing w:val="-2"/>
          <w:sz w:val="24"/>
        </w:rPr>
        <w:t xml:space="preserve"> </w:t>
      </w:r>
      <w:r>
        <w:rPr>
          <w:sz w:val="24"/>
        </w:rPr>
        <w:t>membrane</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inappropriately</w:t>
      </w:r>
      <w:r>
        <w:rPr>
          <w:spacing w:val="-2"/>
          <w:sz w:val="24"/>
        </w:rPr>
        <w:t xml:space="preserve"> </w:t>
      </w:r>
      <w:r>
        <w:rPr>
          <w:sz w:val="24"/>
        </w:rPr>
        <w:t>installed</w:t>
      </w:r>
      <w:r>
        <w:rPr>
          <w:spacing w:val="-3"/>
          <w:sz w:val="24"/>
        </w:rPr>
        <w:t xml:space="preserve"> </w:t>
      </w:r>
      <w:r>
        <w:rPr>
          <w:sz w:val="24"/>
        </w:rPr>
        <w:t>(see</w:t>
      </w:r>
      <w:r>
        <w:rPr>
          <w:spacing w:val="-2"/>
          <w:sz w:val="24"/>
        </w:rPr>
        <w:t xml:space="preserve"> </w:t>
      </w:r>
      <w:r>
        <w:rPr>
          <w:sz w:val="24"/>
        </w:rPr>
        <w:t>photo</w:t>
      </w:r>
      <w:r>
        <w:rPr>
          <w:spacing w:val="-2"/>
          <w:sz w:val="24"/>
        </w:rPr>
        <w:t xml:space="preserve"> </w:t>
      </w:r>
      <w:r>
        <w:rPr>
          <w:spacing w:val="-5"/>
          <w:sz w:val="24"/>
        </w:rPr>
        <w:t>6).</w:t>
      </w:r>
    </w:p>
    <w:p w14:paraId="74F10348" w14:textId="77777777" w:rsidR="00302DB1" w:rsidRDefault="00000000">
      <w:pPr>
        <w:pStyle w:val="ListParagraph"/>
        <w:numPr>
          <w:ilvl w:val="1"/>
          <w:numId w:val="2"/>
        </w:numPr>
        <w:tabs>
          <w:tab w:val="left" w:pos="1799"/>
        </w:tabs>
        <w:spacing w:before="0" w:line="286" w:lineRule="exact"/>
        <w:ind w:left="1799" w:hanging="359"/>
        <w:rPr>
          <w:sz w:val="24"/>
        </w:rPr>
      </w:pPr>
      <w:r>
        <w:rPr>
          <w:sz w:val="24"/>
        </w:rPr>
        <w:t>Some</w:t>
      </w:r>
      <w:r>
        <w:rPr>
          <w:spacing w:val="-5"/>
          <w:sz w:val="24"/>
        </w:rPr>
        <w:t xml:space="preserve"> </w:t>
      </w:r>
      <w:r>
        <w:rPr>
          <w:sz w:val="24"/>
        </w:rPr>
        <w:t>roof</w:t>
      </w:r>
      <w:r>
        <w:rPr>
          <w:spacing w:val="-1"/>
          <w:sz w:val="24"/>
        </w:rPr>
        <w:t xml:space="preserve"> </w:t>
      </w:r>
      <w:r>
        <w:rPr>
          <w:sz w:val="24"/>
        </w:rPr>
        <w:t>drains</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have</w:t>
      </w:r>
      <w:r>
        <w:rPr>
          <w:spacing w:val="-2"/>
          <w:sz w:val="24"/>
        </w:rPr>
        <w:t xml:space="preserve"> </w:t>
      </w:r>
      <w:r>
        <w:rPr>
          <w:sz w:val="24"/>
        </w:rPr>
        <w:t>any clamp</w:t>
      </w:r>
      <w:r>
        <w:rPr>
          <w:spacing w:val="-1"/>
          <w:sz w:val="24"/>
        </w:rPr>
        <w:t xml:space="preserve"> </w:t>
      </w:r>
      <w:r>
        <w:rPr>
          <w:sz w:val="24"/>
        </w:rPr>
        <w:t>ring</w:t>
      </w:r>
      <w:r>
        <w:rPr>
          <w:spacing w:val="-2"/>
          <w:sz w:val="24"/>
        </w:rPr>
        <w:t xml:space="preserve"> </w:t>
      </w:r>
      <w:r>
        <w:rPr>
          <w:sz w:val="24"/>
        </w:rPr>
        <w:t>bolts</w:t>
      </w:r>
      <w:r>
        <w:rPr>
          <w:spacing w:val="-2"/>
          <w:sz w:val="24"/>
        </w:rPr>
        <w:t xml:space="preserve"> </w:t>
      </w:r>
      <w:r>
        <w:rPr>
          <w:sz w:val="24"/>
        </w:rPr>
        <w:t>(see</w:t>
      </w:r>
      <w:r>
        <w:rPr>
          <w:spacing w:val="-2"/>
          <w:sz w:val="24"/>
        </w:rPr>
        <w:t xml:space="preserve"> </w:t>
      </w:r>
      <w:r>
        <w:rPr>
          <w:sz w:val="24"/>
        </w:rPr>
        <w:t>photo</w:t>
      </w:r>
      <w:r>
        <w:rPr>
          <w:spacing w:val="-1"/>
          <w:sz w:val="24"/>
        </w:rPr>
        <w:t xml:space="preserve"> </w:t>
      </w:r>
      <w:r>
        <w:rPr>
          <w:spacing w:val="-5"/>
          <w:sz w:val="24"/>
        </w:rPr>
        <w:t>6).</w:t>
      </w:r>
    </w:p>
    <w:p w14:paraId="5D17DCDD" w14:textId="77777777" w:rsidR="00302DB1" w:rsidRDefault="00000000">
      <w:pPr>
        <w:pStyle w:val="ListParagraph"/>
        <w:numPr>
          <w:ilvl w:val="0"/>
          <w:numId w:val="2"/>
        </w:numPr>
        <w:tabs>
          <w:tab w:val="left" w:pos="1080"/>
        </w:tabs>
        <w:spacing w:before="236"/>
        <w:rPr>
          <w:sz w:val="24"/>
        </w:rPr>
      </w:pPr>
      <w:r>
        <w:rPr>
          <w:sz w:val="24"/>
        </w:rPr>
        <w:t>The</w:t>
      </w:r>
      <w:r>
        <w:rPr>
          <w:spacing w:val="-5"/>
          <w:sz w:val="24"/>
        </w:rPr>
        <w:t xml:space="preserve"> </w:t>
      </w:r>
      <w:r>
        <w:rPr>
          <w:sz w:val="24"/>
        </w:rPr>
        <w:t>base</w:t>
      </w:r>
      <w:r>
        <w:rPr>
          <w:spacing w:val="-2"/>
          <w:sz w:val="24"/>
        </w:rPr>
        <w:t xml:space="preserve"> </w:t>
      </w:r>
      <w:r>
        <w:rPr>
          <w:sz w:val="24"/>
        </w:rPr>
        <w:t>flashing</w:t>
      </w:r>
      <w:r>
        <w:rPr>
          <w:spacing w:val="-1"/>
          <w:sz w:val="24"/>
        </w:rPr>
        <w:t xml:space="preserve"> </w:t>
      </w:r>
      <w:r>
        <w:rPr>
          <w:sz w:val="24"/>
        </w:rPr>
        <w:t>at</w:t>
      </w:r>
      <w:r>
        <w:rPr>
          <w:spacing w:val="-3"/>
          <w:sz w:val="24"/>
        </w:rPr>
        <w:t xml:space="preserve"> </w:t>
      </w:r>
      <w:r>
        <w:rPr>
          <w:sz w:val="24"/>
        </w:rPr>
        <w:t>the door</w:t>
      </w:r>
      <w:r>
        <w:rPr>
          <w:spacing w:val="-2"/>
          <w:sz w:val="24"/>
        </w:rPr>
        <w:t xml:space="preserve"> </w:t>
      </w:r>
      <w:r>
        <w:rPr>
          <w:sz w:val="24"/>
        </w:rPr>
        <w:t>sills</w:t>
      </w:r>
      <w:r>
        <w:rPr>
          <w:spacing w:val="-3"/>
          <w:sz w:val="24"/>
        </w:rPr>
        <w:t xml:space="preserve"> </w:t>
      </w:r>
      <w:r>
        <w:rPr>
          <w:sz w:val="24"/>
        </w:rPr>
        <w:t>is</w:t>
      </w:r>
      <w:r>
        <w:rPr>
          <w:spacing w:val="-2"/>
          <w:sz w:val="24"/>
        </w:rPr>
        <w:t xml:space="preserve"> </w:t>
      </w:r>
      <w:r>
        <w:rPr>
          <w:sz w:val="24"/>
        </w:rPr>
        <w:t>not</w:t>
      </w:r>
      <w:r>
        <w:rPr>
          <w:spacing w:val="-1"/>
          <w:sz w:val="24"/>
        </w:rPr>
        <w:t xml:space="preserve"> </w:t>
      </w:r>
      <w:r>
        <w:rPr>
          <w:sz w:val="24"/>
        </w:rPr>
        <w:t>appropriately</w:t>
      </w:r>
      <w:r>
        <w:rPr>
          <w:spacing w:val="-1"/>
          <w:sz w:val="24"/>
        </w:rPr>
        <w:t xml:space="preserve"> </w:t>
      </w:r>
      <w:r>
        <w:rPr>
          <w:spacing w:val="-2"/>
          <w:sz w:val="24"/>
        </w:rPr>
        <w:t>terminated.</w:t>
      </w:r>
    </w:p>
    <w:p w14:paraId="7780DFED" w14:textId="77777777" w:rsidR="00302DB1" w:rsidRDefault="00000000">
      <w:pPr>
        <w:pStyle w:val="ListParagraph"/>
        <w:numPr>
          <w:ilvl w:val="0"/>
          <w:numId w:val="2"/>
        </w:numPr>
        <w:tabs>
          <w:tab w:val="left" w:pos="1080"/>
        </w:tabs>
        <w:spacing w:before="17"/>
        <w:ind w:right="364"/>
        <w:rPr>
          <w:sz w:val="24"/>
        </w:rPr>
      </w:pPr>
      <w:r>
        <w:rPr>
          <w:sz w:val="24"/>
        </w:rPr>
        <w:t>The metal flashing below the doors does not appear to have been</w:t>
      </w:r>
      <w:r>
        <w:rPr>
          <w:spacing w:val="23"/>
          <w:sz w:val="24"/>
        </w:rPr>
        <w:t xml:space="preserve"> </w:t>
      </w:r>
      <w:r>
        <w:rPr>
          <w:sz w:val="24"/>
        </w:rPr>
        <w:t>removed to extended</w:t>
      </w:r>
      <w:r>
        <w:rPr>
          <w:spacing w:val="80"/>
          <w:sz w:val="24"/>
        </w:rPr>
        <w:t xml:space="preserve"> </w:t>
      </w:r>
      <w:r>
        <w:rPr>
          <w:sz w:val="24"/>
        </w:rPr>
        <w:t>the base flashing up to the door (see detail 8).</w:t>
      </w:r>
    </w:p>
    <w:p w14:paraId="261B788A" w14:textId="77777777" w:rsidR="00302DB1" w:rsidRDefault="00000000">
      <w:pPr>
        <w:pStyle w:val="ListParagraph"/>
        <w:numPr>
          <w:ilvl w:val="0"/>
          <w:numId w:val="2"/>
        </w:numPr>
        <w:tabs>
          <w:tab w:val="left" w:pos="1080"/>
        </w:tabs>
        <w:spacing w:before="17"/>
        <w:ind w:right="360"/>
        <w:rPr>
          <w:sz w:val="24"/>
        </w:rPr>
      </w:pPr>
      <w:r>
        <w:rPr>
          <w:sz w:val="24"/>
        </w:rPr>
        <w:t>On</w:t>
      </w:r>
      <w:r>
        <w:rPr>
          <w:spacing w:val="-2"/>
          <w:sz w:val="24"/>
        </w:rPr>
        <w:t xml:space="preserve"> </w:t>
      </w:r>
      <w:r>
        <w:rPr>
          <w:sz w:val="24"/>
        </w:rPr>
        <w:t>the</w:t>
      </w:r>
      <w:r>
        <w:rPr>
          <w:spacing w:val="-2"/>
          <w:sz w:val="24"/>
        </w:rPr>
        <w:t xml:space="preserve"> </w:t>
      </w:r>
      <w:r>
        <w:rPr>
          <w:sz w:val="24"/>
        </w:rPr>
        <w:t>east</w:t>
      </w:r>
      <w:r>
        <w:rPr>
          <w:spacing w:val="-1"/>
          <w:sz w:val="24"/>
        </w:rPr>
        <w:t xml:space="preserve"> </w:t>
      </w:r>
      <w:r>
        <w:rPr>
          <w:sz w:val="24"/>
        </w:rPr>
        <w:t>side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roof,</w:t>
      </w:r>
      <w:r>
        <w:rPr>
          <w:spacing w:val="-2"/>
          <w:sz w:val="24"/>
        </w:rPr>
        <w:t xml:space="preserve"> </w:t>
      </w:r>
      <w:r>
        <w:rPr>
          <w:sz w:val="24"/>
        </w:rPr>
        <w:t>two</w:t>
      </w:r>
      <w:r>
        <w:rPr>
          <w:spacing w:val="-1"/>
          <w:sz w:val="24"/>
        </w:rPr>
        <w:t xml:space="preserve"> </w:t>
      </w:r>
      <w:r>
        <w:rPr>
          <w:sz w:val="24"/>
        </w:rPr>
        <w:t>roof</w:t>
      </w:r>
      <w:r>
        <w:rPr>
          <w:spacing w:val="-3"/>
          <w:sz w:val="24"/>
        </w:rPr>
        <w:t xml:space="preserve"> </w:t>
      </w:r>
      <w:r>
        <w:rPr>
          <w:sz w:val="24"/>
        </w:rPr>
        <w:t>drains were</w:t>
      </w:r>
      <w:r>
        <w:rPr>
          <w:spacing w:val="-1"/>
          <w:sz w:val="24"/>
        </w:rPr>
        <w:t xml:space="preserve"> </w:t>
      </w:r>
      <w:r>
        <w:rPr>
          <w:sz w:val="24"/>
        </w:rPr>
        <w:t>replaced</w:t>
      </w:r>
      <w:r>
        <w:rPr>
          <w:spacing w:val="-1"/>
          <w:sz w:val="24"/>
        </w:rPr>
        <w:t xml:space="preserve"> </w:t>
      </w:r>
      <w:r>
        <w:rPr>
          <w:sz w:val="24"/>
        </w:rPr>
        <w:t>apparently</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clogging</w:t>
      </w:r>
      <w:r>
        <w:rPr>
          <w:spacing w:val="-1"/>
          <w:sz w:val="24"/>
        </w:rPr>
        <w:t xml:space="preserve"> </w:t>
      </w:r>
      <w:r>
        <w:rPr>
          <w:sz w:val="24"/>
        </w:rPr>
        <w:t>and resulted in water intrusion into the roof system (see photo 9).</w:t>
      </w:r>
    </w:p>
    <w:p w14:paraId="06EC2020" w14:textId="77777777" w:rsidR="00302DB1" w:rsidRDefault="00000000">
      <w:pPr>
        <w:pStyle w:val="ListParagraph"/>
        <w:numPr>
          <w:ilvl w:val="1"/>
          <w:numId w:val="2"/>
        </w:numPr>
        <w:tabs>
          <w:tab w:val="left" w:pos="1800"/>
        </w:tabs>
        <w:spacing w:before="255" w:line="223" w:lineRule="auto"/>
        <w:ind w:right="362"/>
        <w:rPr>
          <w:sz w:val="24"/>
        </w:rPr>
      </w:pPr>
      <w:r>
        <w:rPr>
          <w:sz w:val="24"/>
        </w:rPr>
        <w:t>Had the roof membrane been appropriately installed at the drain when the drain</w:t>
      </w:r>
      <w:r>
        <w:rPr>
          <w:spacing w:val="40"/>
          <w:sz w:val="24"/>
        </w:rPr>
        <w:t xml:space="preserve"> </w:t>
      </w:r>
      <w:r>
        <w:rPr>
          <w:sz w:val="24"/>
        </w:rPr>
        <w:t>backed up, water intrusion would not have resulted.</w:t>
      </w:r>
    </w:p>
    <w:p w14:paraId="2B9924DF" w14:textId="77777777" w:rsidR="00302DB1" w:rsidRDefault="00000000">
      <w:pPr>
        <w:pStyle w:val="ListParagraph"/>
        <w:numPr>
          <w:ilvl w:val="0"/>
          <w:numId w:val="2"/>
        </w:numPr>
        <w:tabs>
          <w:tab w:val="left" w:pos="1080"/>
        </w:tabs>
        <w:spacing w:before="261"/>
        <w:ind w:right="361"/>
        <w:rPr>
          <w:sz w:val="24"/>
        </w:rPr>
      </w:pPr>
      <w:r>
        <w:rPr>
          <w:sz w:val="24"/>
        </w:rPr>
        <w:t>Recent</w:t>
      </w:r>
      <w:r>
        <w:rPr>
          <w:spacing w:val="26"/>
          <w:sz w:val="24"/>
        </w:rPr>
        <w:t xml:space="preserve"> </w:t>
      </w:r>
      <w:r>
        <w:rPr>
          <w:sz w:val="24"/>
        </w:rPr>
        <w:t>roof</w:t>
      </w:r>
      <w:r>
        <w:rPr>
          <w:spacing w:val="24"/>
          <w:sz w:val="24"/>
        </w:rPr>
        <w:t xml:space="preserve"> </w:t>
      </w:r>
      <w:r>
        <w:rPr>
          <w:sz w:val="24"/>
        </w:rPr>
        <w:t>review</w:t>
      </w:r>
      <w:r>
        <w:rPr>
          <w:spacing w:val="25"/>
          <w:sz w:val="24"/>
        </w:rPr>
        <w:t xml:space="preserve"> </w:t>
      </w:r>
      <w:r>
        <w:rPr>
          <w:sz w:val="24"/>
        </w:rPr>
        <w:t>by</w:t>
      </w:r>
      <w:r>
        <w:rPr>
          <w:spacing w:val="25"/>
          <w:sz w:val="24"/>
        </w:rPr>
        <w:t xml:space="preserve"> </w:t>
      </w:r>
      <w:r>
        <w:rPr>
          <w:sz w:val="24"/>
        </w:rPr>
        <w:t>the</w:t>
      </w:r>
      <w:r>
        <w:rPr>
          <w:spacing w:val="24"/>
          <w:sz w:val="24"/>
        </w:rPr>
        <w:t xml:space="preserve"> </w:t>
      </w:r>
      <w:r>
        <w:rPr>
          <w:sz w:val="24"/>
        </w:rPr>
        <w:t>installing</w:t>
      </w:r>
      <w:r>
        <w:rPr>
          <w:spacing w:val="26"/>
          <w:sz w:val="24"/>
        </w:rPr>
        <w:t xml:space="preserve"> </w:t>
      </w:r>
      <w:r>
        <w:rPr>
          <w:sz w:val="24"/>
        </w:rPr>
        <w:t>contractor</w:t>
      </w:r>
      <w:r>
        <w:rPr>
          <w:spacing w:val="25"/>
          <w:sz w:val="24"/>
        </w:rPr>
        <w:t xml:space="preserve"> </w:t>
      </w:r>
      <w:r>
        <w:rPr>
          <w:sz w:val="24"/>
        </w:rPr>
        <w:t>found</w:t>
      </w:r>
      <w:r>
        <w:rPr>
          <w:spacing w:val="25"/>
          <w:sz w:val="24"/>
        </w:rPr>
        <w:t xml:space="preserve"> </w:t>
      </w:r>
      <w:r>
        <w:rPr>
          <w:sz w:val="24"/>
        </w:rPr>
        <w:t>open</w:t>
      </w:r>
      <w:r>
        <w:rPr>
          <w:spacing w:val="25"/>
          <w:sz w:val="24"/>
        </w:rPr>
        <w:t xml:space="preserve"> </w:t>
      </w:r>
      <w:r>
        <w:rPr>
          <w:sz w:val="24"/>
        </w:rPr>
        <w:t>laps</w:t>
      </w:r>
      <w:r>
        <w:rPr>
          <w:spacing w:val="25"/>
          <w:sz w:val="24"/>
        </w:rPr>
        <w:t xml:space="preserve"> </w:t>
      </w:r>
      <w:r>
        <w:rPr>
          <w:sz w:val="24"/>
        </w:rPr>
        <w:t>and</w:t>
      </w:r>
      <w:r>
        <w:rPr>
          <w:spacing w:val="25"/>
          <w:sz w:val="24"/>
        </w:rPr>
        <w:t xml:space="preserve"> </w:t>
      </w:r>
      <w:r>
        <w:rPr>
          <w:sz w:val="24"/>
        </w:rPr>
        <w:t>patched</w:t>
      </w:r>
      <w:r>
        <w:rPr>
          <w:spacing w:val="25"/>
          <w:sz w:val="24"/>
        </w:rPr>
        <w:t xml:space="preserve"> </w:t>
      </w:r>
      <w:r>
        <w:rPr>
          <w:sz w:val="24"/>
        </w:rPr>
        <w:t>them</w:t>
      </w:r>
      <w:r>
        <w:rPr>
          <w:spacing w:val="26"/>
          <w:sz w:val="24"/>
        </w:rPr>
        <w:t xml:space="preserve"> </w:t>
      </w:r>
      <w:r>
        <w:rPr>
          <w:sz w:val="24"/>
        </w:rPr>
        <w:t>(see photo 10).</w:t>
      </w:r>
    </w:p>
    <w:p w14:paraId="2D285029" w14:textId="77777777" w:rsidR="00302DB1" w:rsidRDefault="00000000">
      <w:pPr>
        <w:pStyle w:val="ListParagraph"/>
        <w:numPr>
          <w:ilvl w:val="0"/>
          <w:numId w:val="2"/>
        </w:numPr>
        <w:tabs>
          <w:tab w:val="left" w:pos="1080"/>
        </w:tabs>
        <w:spacing w:before="17" w:line="242" w:lineRule="auto"/>
        <w:ind w:right="363"/>
        <w:jc w:val="both"/>
        <w:rPr>
          <w:sz w:val="24"/>
        </w:rPr>
      </w:pPr>
      <w:r>
        <w:rPr>
          <w:sz w:val="24"/>
        </w:rPr>
        <w:t>Pourable sealer pockets had piping that was not separated prior to placement of the pourable sealer (see photo 11).</w:t>
      </w:r>
    </w:p>
    <w:p w14:paraId="7E9803DE" w14:textId="77777777" w:rsidR="00302DB1" w:rsidRDefault="00302DB1">
      <w:pPr>
        <w:pStyle w:val="BodyText"/>
        <w:spacing w:before="21"/>
      </w:pPr>
    </w:p>
    <w:p w14:paraId="28D946B9"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13056" behindDoc="1" locked="0" layoutInCell="1" allowOverlap="1" wp14:anchorId="496E6C4A" wp14:editId="2C3D3D35">
            <wp:simplePos x="0" y="0"/>
            <wp:positionH relativeFrom="page">
              <wp:posOffset>5742940</wp:posOffset>
            </wp:positionH>
            <wp:positionV relativeFrom="paragraph">
              <wp:posOffset>18658</wp:posOffset>
            </wp:positionV>
            <wp:extent cx="647699" cy="4572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4272" behindDoc="0" locked="0" layoutInCell="1" allowOverlap="1" wp14:anchorId="4461EA6D" wp14:editId="7B6B3F12">
            <wp:simplePos x="0" y="0"/>
            <wp:positionH relativeFrom="page">
              <wp:posOffset>865505</wp:posOffset>
            </wp:positionH>
            <wp:positionV relativeFrom="paragraph">
              <wp:posOffset>-16266</wp:posOffset>
            </wp:positionV>
            <wp:extent cx="1268094" cy="63373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327AF06A" w14:textId="77777777" w:rsidR="00302DB1" w:rsidRDefault="00000000">
      <w:pPr>
        <w:spacing w:before="1"/>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3165D7BE"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2B126792" w14:textId="77777777" w:rsidR="00302DB1" w:rsidRDefault="00000000">
      <w:pPr>
        <w:pStyle w:val="ListParagraph"/>
        <w:numPr>
          <w:ilvl w:val="0"/>
          <w:numId w:val="2"/>
        </w:numPr>
        <w:tabs>
          <w:tab w:val="left" w:pos="1080"/>
        </w:tabs>
        <w:spacing w:before="246"/>
        <w:rPr>
          <w:sz w:val="24"/>
        </w:rPr>
      </w:pPr>
      <w:r>
        <w:rPr>
          <w:sz w:val="24"/>
        </w:rPr>
        <w:lastRenderedPageBreak/>
        <w:t>Core</w:t>
      </w:r>
      <w:r>
        <w:rPr>
          <w:spacing w:val="-3"/>
          <w:sz w:val="24"/>
        </w:rPr>
        <w:t xml:space="preserve"> </w:t>
      </w:r>
      <w:r>
        <w:rPr>
          <w:sz w:val="24"/>
        </w:rPr>
        <w:t>cuts</w:t>
      </w:r>
      <w:r>
        <w:rPr>
          <w:spacing w:val="-2"/>
          <w:sz w:val="24"/>
        </w:rPr>
        <w:t xml:space="preserve"> </w:t>
      </w:r>
      <w:r>
        <w:rPr>
          <w:sz w:val="24"/>
        </w:rPr>
        <w:t>taken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west</w:t>
      </w:r>
      <w:r>
        <w:rPr>
          <w:spacing w:val="-1"/>
          <w:sz w:val="24"/>
        </w:rPr>
        <w:t xml:space="preserve"> </w:t>
      </w:r>
      <w:r>
        <w:rPr>
          <w:sz w:val="24"/>
        </w:rPr>
        <w:t>side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main</w:t>
      </w:r>
      <w:r>
        <w:rPr>
          <w:spacing w:val="-1"/>
          <w:sz w:val="24"/>
        </w:rPr>
        <w:t xml:space="preserve"> </w:t>
      </w:r>
      <w:r>
        <w:rPr>
          <w:sz w:val="24"/>
        </w:rPr>
        <w:t>roof</w:t>
      </w:r>
      <w:r>
        <w:rPr>
          <w:spacing w:val="1"/>
          <w:sz w:val="24"/>
        </w:rPr>
        <w:t xml:space="preserve"> </w:t>
      </w:r>
      <w:r>
        <w:rPr>
          <w:sz w:val="24"/>
        </w:rPr>
        <w:t>were</w:t>
      </w:r>
      <w:r>
        <w:rPr>
          <w:spacing w:val="-1"/>
          <w:sz w:val="24"/>
        </w:rPr>
        <w:t xml:space="preserve"> </w:t>
      </w:r>
      <w:r>
        <w:rPr>
          <w:sz w:val="24"/>
        </w:rPr>
        <w:t>found</w:t>
      </w:r>
      <w:r>
        <w:rPr>
          <w:spacing w:val="-2"/>
          <w:sz w:val="24"/>
        </w:rPr>
        <w:t xml:space="preserve"> </w:t>
      </w:r>
      <w:r>
        <w:rPr>
          <w:sz w:val="24"/>
        </w:rPr>
        <w:t>wet</w:t>
      </w:r>
      <w:r>
        <w:rPr>
          <w:spacing w:val="-2"/>
          <w:sz w:val="24"/>
        </w:rPr>
        <w:t xml:space="preserve"> </w:t>
      </w:r>
      <w:r>
        <w:rPr>
          <w:sz w:val="24"/>
        </w:rPr>
        <w:t>(see</w:t>
      </w:r>
      <w:r>
        <w:rPr>
          <w:spacing w:val="-2"/>
          <w:sz w:val="24"/>
        </w:rPr>
        <w:t xml:space="preserve"> </w:t>
      </w:r>
      <w:r>
        <w:rPr>
          <w:sz w:val="24"/>
        </w:rPr>
        <w:t xml:space="preserve">photo </w:t>
      </w:r>
      <w:r>
        <w:rPr>
          <w:spacing w:val="-4"/>
          <w:sz w:val="24"/>
        </w:rPr>
        <w:t>12).</w:t>
      </w:r>
    </w:p>
    <w:p w14:paraId="7C1C13D1" w14:textId="77777777" w:rsidR="00302DB1" w:rsidRDefault="00000000">
      <w:pPr>
        <w:pStyle w:val="ListParagraph"/>
        <w:numPr>
          <w:ilvl w:val="0"/>
          <w:numId w:val="2"/>
        </w:numPr>
        <w:tabs>
          <w:tab w:val="left" w:pos="1080"/>
        </w:tabs>
        <w:spacing w:before="17"/>
        <w:rPr>
          <w:sz w:val="24"/>
        </w:rPr>
      </w:pPr>
      <w:r>
        <w:rPr>
          <w:sz w:val="24"/>
        </w:rPr>
        <w:t>Stair</w:t>
      </w:r>
      <w:r>
        <w:rPr>
          <w:spacing w:val="-3"/>
          <w:sz w:val="24"/>
        </w:rPr>
        <w:t xml:space="preserve"> </w:t>
      </w:r>
      <w:r>
        <w:rPr>
          <w:spacing w:val="-2"/>
          <w:sz w:val="24"/>
        </w:rPr>
        <w:t>Penthouse:</w:t>
      </w:r>
    </w:p>
    <w:p w14:paraId="5C313994" w14:textId="77777777" w:rsidR="00302DB1" w:rsidRDefault="00000000">
      <w:pPr>
        <w:pStyle w:val="ListParagraph"/>
        <w:numPr>
          <w:ilvl w:val="1"/>
          <w:numId w:val="2"/>
        </w:numPr>
        <w:tabs>
          <w:tab w:val="left" w:pos="1799"/>
        </w:tabs>
        <w:spacing w:line="286" w:lineRule="exact"/>
        <w:ind w:left="1799" w:hanging="359"/>
        <w:rPr>
          <w:sz w:val="24"/>
        </w:rPr>
      </w:pPr>
      <w:r>
        <w:rPr>
          <w:sz w:val="24"/>
        </w:rPr>
        <w:t>The</w:t>
      </w:r>
      <w:r>
        <w:rPr>
          <w:spacing w:val="-2"/>
          <w:sz w:val="24"/>
        </w:rPr>
        <w:t xml:space="preserve"> </w:t>
      </w:r>
      <w:r>
        <w:rPr>
          <w:sz w:val="24"/>
        </w:rPr>
        <w:t>roof</w:t>
      </w:r>
      <w:r>
        <w:rPr>
          <w:spacing w:val="-2"/>
          <w:sz w:val="24"/>
        </w:rPr>
        <w:t xml:space="preserve"> </w:t>
      </w:r>
      <w:r>
        <w:rPr>
          <w:sz w:val="24"/>
        </w:rPr>
        <w:t>edge</w:t>
      </w:r>
      <w:r>
        <w:rPr>
          <w:spacing w:val="-2"/>
          <w:sz w:val="24"/>
        </w:rPr>
        <w:t xml:space="preserve"> </w:t>
      </w:r>
      <w:r>
        <w:rPr>
          <w:sz w:val="24"/>
        </w:rPr>
        <w:t>base</w:t>
      </w:r>
      <w:r>
        <w:rPr>
          <w:spacing w:val="-1"/>
          <w:sz w:val="24"/>
        </w:rPr>
        <w:t xml:space="preserve"> </w:t>
      </w:r>
      <w:r>
        <w:rPr>
          <w:sz w:val="24"/>
        </w:rPr>
        <w:t>flashing is</w:t>
      </w:r>
      <w:r>
        <w:rPr>
          <w:spacing w:val="-1"/>
          <w:sz w:val="24"/>
        </w:rPr>
        <w:t xml:space="preserve"> </w:t>
      </w:r>
      <w:r>
        <w:rPr>
          <w:sz w:val="24"/>
        </w:rPr>
        <w:t>not</w:t>
      </w:r>
      <w:r>
        <w:rPr>
          <w:spacing w:val="-1"/>
          <w:sz w:val="24"/>
        </w:rPr>
        <w:t xml:space="preserve"> </w:t>
      </w:r>
      <w:r>
        <w:rPr>
          <w:sz w:val="24"/>
        </w:rPr>
        <w:t>adhered</w:t>
      </w:r>
      <w:r>
        <w:rPr>
          <w:spacing w:val="-1"/>
          <w:sz w:val="24"/>
        </w:rPr>
        <w:t xml:space="preserve"> </w:t>
      </w:r>
      <w:r>
        <w:rPr>
          <w:sz w:val="24"/>
        </w:rPr>
        <w:t>(see</w:t>
      </w:r>
      <w:r>
        <w:rPr>
          <w:spacing w:val="-1"/>
          <w:sz w:val="24"/>
        </w:rPr>
        <w:t xml:space="preserve"> </w:t>
      </w:r>
      <w:r>
        <w:rPr>
          <w:sz w:val="24"/>
        </w:rPr>
        <w:t xml:space="preserve">photo </w:t>
      </w:r>
      <w:r>
        <w:rPr>
          <w:spacing w:val="-4"/>
          <w:sz w:val="24"/>
        </w:rPr>
        <w:t>13).</w:t>
      </w:r>
    </w:p>
    <w:p w14:paraId="677AB7F5" w14:textId="77777777" w:rsidR="00302DB1" w:rsidRDefault="00000000">
      <w:pPr>
        <w:pStyle w:val="ListParagraph"/>
        <w:numPr>
          <w:ilvl w:val="1"/>
          <w:numId w:val="2"/>
        </w:numPr>
        <w:tabs>
          <w:tab w:val="left" w:pos="1800"/>
        </w:tabs>
        <w:spacing w:before="4" w:line="223" w:lineRule="auto"/>
        <w:ind w:right="355"/>
        <w:rPr>
          <w:sz w:val="24"/>
        </w:rPr>
      </w:pPr>
      <w:r>
        <w:rPr>
          <w:sz w:val="24"/>
        </w:rPr>
        <w:t>The</w:t>
      </w:r>
      <w:r>
        <w:rPr>
          <w:spacing w:val="40"/>
          <w:sz w:val="24"/>
        </w:rPr>
        <w:t xml:space="preserve"> </w:t>
      </w:r>
      <w:r>
        <w:rPr>
          <w:sz w:val="24"/>
        </w:rPr>
        <w:t>gutter</w:t>
      </w:r>
      <w:r>
        <w:rPr>
          <w:spacing w:val="40"/>
          <w:sz w:val="24"/>
        </w:rPr>
        <w:t xml:space="preserve"> </w:t>
      </w:r>
      <w:r>
        <w:rPr>
          <w:sz w:val="24"/>
        </w:rPr>
        <w:t>was</w:t>
      </w:r>
      <w:r>
        <w:rPr>
          <w:spacing w:val="40"/>
          <w:sz w:val="24"/>
        </w:rPr>
        <w:t xml:space="preserve"> </w:t>
      </w:r>
      <w:r>
        <w:rPr>
          <w:sz w:val="24"/>
        </w:rPr>
        <w:t>not</w:t>
      </w:r>
      <w:r>
        <w:rPr>
          <w:spacing w:val="40"/>
          <w:sz w:val="24"/>
        </w:rPr>
        <w:t xml:space="preserve"> </w:t>
      </w:r>
      <w:r>
        <w:rPr>
          <w:sz w:val="24"/>
        </w:rPr>
        <w:t>removed</w:t>
      </w:r>
      <w:r>
        <w:rPr>
          <w:spacing w:val="40"/>
          <w:sz w:val="24"/>
        </w:rPr>
        <w:t xml:space="preserve"> </w:t>
      </w:r>
      <w:r>
        <w:rPr>
          <w:sz w:val="24"/>
        </w:rPr>
        <w:t>and</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appropriately</w:t>
      </w:r>
      <w:r>
        <w:rPr>
          <w:spacing w:val="40"/>
          <w:sz w:val="24"/>
        </w:rPr>
        <w:t xml:space="preserve"> </w:t>
      </w:r>
      <w:r>
        <w:rPr>
          <w:sz w:val="24"/>
        </w:rPr>
        <w:t>flashed</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roofing membrane (see photo 14).</w:t>
      </w:r>
    </w:p>
    <w:p w14:paraId="69F01FFF" w14:textId="77777777" w:rsidR="00302DB1" w:rsidRDefault="00000000">
      <w:pPr>
        <w:pStyle w:val="ListParagraph"/>
        <w:numPr>
          <w:ilvl w:val="1"/>
          <w:numId w:val="2"/>
        </w:numPr>
        <w:tabs>
          <w:tab w:val="left" w:pos="1800"/>
        </w:tabs>
        <w:spacing w:before="19" w:line="223" w:lineRule="auto"/>
        <w:ind w:right="356"/>
        <w:rPr>
          <w:sz w:val="24"/>
        </w:rPr>
      </w:pPr>
      <w:r>
        <w:rPr>
          <w:sz w:val="24"/>
        </w:rPr>
        <w:t>The coping appears to have been reused and was reinstalled with bent flanges, is too small for the parapet and is bowing (see photos 15 and 16).</w:t>
      </w:r>
    </w:p>
    <w:p w14:paraId="3C086C5A" w14:textId="77777777" w:rsidR="00302DB1" w:rsidRDefault="00000000">
      <w:pPr>
        <w:pStyle w:val="ListParagraph"/>
        <w:numPr>
          <w:ilvl w:val="0"/>
          <w:numId w:val="2"/>
        </w:numPr>
        <w:tabs>
          <w:tab w:val="left" w:pos="1080"/>
        </w:tabs>
        <w:spacing w:before="261"/>
        <w:ind w:right="367"/>
        <w:rPr>
          <w:sz w:val="24"/>
        </w:rPr>
      </w:pPr>
      <w:r>
        <w:rPr>
          <w:sz w:val="24"/>
        </w:rPr>
        <w:t>Metal wall siding does not appear to have been removed to install the roof base flashing up behind and properly terminated (see photo 17).</w:t>
      </w:r>
    </w:p>
    <w:p w14:paraId="2A31960F" w14:textId="77777777" w:rsidR="00302DB1" w:rsidRDefault="00000000">
      <w:pPr>
        <w:pStyle w:val="ListParagraph"/>
        <w:numPr>
          <w:ilvl w:val="0"/>
          <w:numId w:val="2"/>
        </w:numPr>
        <w:tabs>
          <w:tab w:val="left" w:pos="1080"/>
        </w:tabs>
        <w:spacing w:before="17" w:line="242" w:lineRule="auto"/>
        <w:ind w:right="358"/>
        <w:rPr>
          <w:sz w:val="24"/>
        </w:rPr>
      </w:pPr>
      <w:r>
        <w:rPr>
          <w:sz w:val="24"/>
        </w:rPr>
        <w:t>The</w:t>
      </w:r>
      <w:r>
        <w:rPr>
          <w:spacing w:val="19"/>
          <w:sz w:val="24"/>
        </w:rPr>
        <w:t xml:space="preserve"> </w:t>
      </w:r>
      <w:r>
        <w:rPr>
          <w:sz w:val="24"/>
        </w:rPr>
        <w:t>limestone</w:t>
      </w:r>
      <w:r>
        <w:rPr>
          <w:spacing w:val="20"/>
          <w:sz w:val="24"/>
        </w:rPr>
        <w:t xml:space="preserve"> </w:t>
      </w:r>
      <w:r>
        <w:rPr>
          <w:sz w:val="24"/>
        </w:rPr>
        <w:t>atop</w:t>
      </w:r>
      <w:r>
        <w:rPr>
          <w:spacing w:val="21"/>
          <w:sz w:val="24"/>
        </w:rPr>
        <w:t xml:space="preserve"> </w:t>
      </w:r>
      <w:r>
        <w:rPr>
          <w:sz w:val="24"/>
        </w:rPr>
        <w:t>the</w:t>
      </w:r>
      <w:r>
        <w:rPr>
          <w:spacing w:val="20"/>
          <w:sz w:val="24"/>
        </w:rPr>
        <w:t xml:space="preserve"> </w:t>
      </w:r>
      <w:r>
        <w:rPr>
          <w:sz w:val="24"/>
        </w:rPr>
        <w:t>wall</w:t>
      </w:r>
      <w:r>
        <w:rPr>
          <w:spacing w:val="21"/>
          <w:sz w:val="24"/>
        </w:rPr>
        <w:t xml:space="preserve"> </w:t>
      </w:r>
      <w:r>
        <w:rPr>
          <w:sz w:val="24"/>
        </w:rPr>
        <w:t>to</w:t>
      </w:r>
      <w:r>
        <w:rPr>
          <w:spacing w:val="21"/>
          <w:sz w:val="24"/>
        </w:rPr>
        <w:t xml:space="preserve"> </w:t>
      </w:r>
      <w:r>
        <w:rPr>
          <w:sz w:val="24"/>
        </w:rPr>
        <w:t>the</w:t>
      </w:r>
      <w:r>
        <w:rPr>
          <w:spacing w:val="20"/>
          <w:sz w:val="24"/>
        </w:rPr>
        <w:t xml:space="preserve"> </w:t>
      </w:r>
      <w:r>
        <w:rPr>
          <w:sz w:val="24"/>
        </w:rPr>
        <w:t>west</w:t>
      </w:r>
      <w:r>
        <w:rPr>
          <w:spacing w:val="21"/>
          <w:sz w:val="24"/>
        </w:rPr>
        <w:t xml:space="preserve"> </w:t>
      </w:r>
      <w:r>
        <w:rPr>
          <w:sz w:val="24"/>
        </w:rPr>
        <w:t>of</w:t>
      </w:r>
      <w:r>
        <w:rPr>
          <w:spacing w:val="20"/>
          <w:sz w:val="24"/>
        </w:rPr>
        <w:t xml:space="preserve"> </w:t>
      </w:r>
      <w:r>
        <w:rPr>
          <w:sz w:val="24"/>
        </w:rPr>
        <w:t>the</w:t>
      </w:r>
      <w:r>
        <w:rPr>
          <w:spacing w:val="24"/>
          <w:sz w:val="24"/>
        </w:rPr>
        <w:t xml:space="preserve"> </w:t>
      </w:r>
      <w:r>
        <w:rPr>
          <w:sz w:val="24"/>
        </w:rPr>
        <w:t>exercise</w:t>
      </w:r>
      <w:r>
        <w:rPr>
          <w:spacing w:val="21"/>
          <w:sz w:val="24"/>
        </w:rPr>
        <w:t xml:space="preserve"> </w:t>
      </w:r>
      <w:r>
        <w:rPr>
          <w:sz w:val="24"/>
        </w:rPr>
        <w:t>roof</w:t>
      </w:r>
      <w:r>
        <w:rPr>
          <w:spacing w:val="20"/>
          <w:sz w:val="24"/>
        </w:rPr>
        <w:t xml:space="preserve"> </w:t>
      </w:r>
      <w:r>
        <w:rPr>
          <w:sz w:val="24"/>
        </w:rPr>
        <w:t>was</w:t>
      </w:r>
      <w:r>
        <w:rPr>
          <w:spacing w:val="20"/>
          <w:sz w:val="24"/>
        </w:rPr>
        <w:t xml:space="preserve"> </w:t>
      </w:r>
      <w:r>
        <w:rPr>
          <w:sz w:val="24"/>
        </w:rPr>
        <w:t>not</w:t>
      </w:r>
      <w:r>
        <w:rPr>
          <w:spacing w:val="21"/>
          <w:sz w:val="24"/>
        </w:rPr>
        <w:t xml:space="preserve"> </w:t>
      </w:r>
      <w:r>
        <w:rPr>
          <w:sz w:val="24"/>
        </w:rPr>
        <w:t>lifted</w:t>
      </w:r>
      <w:r>
        <w:rPr>
          <w:spacing w:val="20"/>
          <w:sz w:val="24"/>
        </w:rPr>
        <w:t xml:space="preserve"> </w:t>
      </w:r>
      <w:r>
        <w:rPr>
          <w:sz w:val="24"/>
        </w:rPr>
        <w:t>and</w:t>
      </w:r>
      <w:r>
        <w:rPr>
          <w:spacing w:val="20"/>
          <w:sz w:val="24"/>
        </w:rPr>
        <w:t xml:space="preserve"> </w:t>
      </w:r>
      <w:r>
        <w:rPr>
          <w:sz w:val="24"/>
        </w:rPr>
        <w:t>through wall flashing installed (see photo 18).</w:t>
      </w:r>
    </w:p>
    <w:p w14:paraId="4B567D5D" w14:textId="77777777" w:rsidR="00302DB1" w:rsidRDefault="00000000">
      <w:pPr>
        <w:pStyle w:val="ListParagraph"/>
        <w:numPr>
          <w:ilvl w:val="1"/>
          <w:numId w:val="2"/>
        </w:numPr>
        <w:tabs>
          <w:tab w:val="left" w:pos="1800"/>
        </w:tabs>
        <w:spacing w:before="245" w:line="230" w:lineRule="auto"/>
        <w:ind w:right="355"/>
        <w:jc w:val="both"/>
        <w:rPr>
          <w:sz w:val="24"/>
        </w:rPr>
      </w:pPr>
      <w:r>
        <w:rPr>
          <w:sz w:val="24"/>
        </w:rPr>
        <w:t>The new base flashing stops short of the limestone coping bed joint.</w:t>
      </w:r>
      <w:r>
        <w:rPr>
          <w:spacing w:val="80"/>
          <w:sz w:val="24"/>
        </w:rPr>
        <w:t xml:space="preserve"> </w:t>
      </w:r>
      <w:r>
        <w:rPr>
          <w:sz w:val="24"/>
        </w:rPr>
        <w:t>The untreated CMU is very porous and water will migrate in behind the membrane (see photo 18).</w:t>
      </w:r>
    </w:p>
    <w:p w14:paraId="5014304D" w14:textId="77777777" w:rsidR="00302DB1" w:rsidRDefault="00000000">
      <w:pPr>
        <w:pStyle w:val="ListParagraph"/>
        <w:numPr>
          <w:ilvl w:val="2"/>
          <w:numId w:val="2"/>
        </w:numPr>
        <w:tabs>
          <w:tab w:val="left" w:pos="2520"/>
        </w:tabs>
        <w:spacing w:before="245"/>
        <w:ind w:right="360"/>
        <w:rPr>
          <w:sz w:val="24"/>
        </w:rPr>
      </w:pPr>
      <w:r>
        <w:rPr>
          <w:sz w:val="24"/>
        </w:rPr>
        <w:t>The termination bar is not protected with a counter flashing as required by the manufacturer.</w:t>
      </w:r>
    </w:p>
    <w:p w14:paraId="318DD9CF" w14:textId="77777777" w:rsidR="00302DB1" w:rsidRDefault="00000000">
      <w:pPr>
        <w:pStyle w:val="ListParagraph"/>
        <w:numPr>
          <w:ilvl w:val="0"/>
          <w:numId w:val="2"/>
        </w:numPr>
        <w:tabs>
          <w:tab w:val="left" w:pos="1080"/>
        </w:tabs>
        <w:spacing w:before="257"/>
        <w:rPr>
          <w:sz w:val="24"/>
        </w:rPr>
      </w:pPr>
      <w:r>
        <w:rPr>
          <w:sz w:val="24"/>
        </w:rPr>
        <w:t>The</w:t>
      </w:r>
      <w:r>
        <w:rPr>
          <w:spacing w:val="-3"/>
          <w:sz w:val="24"/>
        </w:rPr>
        <w:t xml:space="preserve"> </w:t>
      </w:r>
      <w:r>
        <w:rPr>
          <w:sz w:val="24"/>
        </w:rPr>
        <w:t>small roof</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north</w:t>
      </w:r>
      <w:r>
        <w:rPr>
          <w:spacing w:val="-1"/>
          <w:sz w:val="24"/>
        </w:rPr>
        <w:t xml:space="preserve"> </w:t>
      </w:r>
      <w:r>
        <w:rPr>
          <w:sz w:val="24"/>
        </w:rPr>
        <w:t>of</w:t>
      </w:r>
      <w:r>
        <w:rPr>
          <w:spacing w:val="-1"/>
          <w:sz w:val="24"/>
        </w:rPr>
        <w:t xml:space="preserve"> </w:t>
      </w:r>
      <w:r>
        <w:rPr>
          <w:sz w:val="24"/>
        </w:rPr>
        <w:t>the exercise</w:t>
      </w:r>
      <w:r>
        <w:rPr>
          <w:spacing w:val="-1"/>
          <w:sz w:val="24"/>
        </w:rPr>
        <w:t xml:space="preserve"> </w:t>
      </w:r>
      <w:r>
        <w:rPr>
          <w:spacing w:val="-4"/>
          <w:sz w:val="24"/>
        </w:rPr>
        <w:t>room:</w:t>
      </w:r>
    </w:p>
    <w:p w14:paraId="29E999E4" w14:textId="77777777" w:rsidR="00302DB1" w:rsidRDefault="00000000">
      <w:pPr>
        <w:pStyle w:val="ListParagraph"/>
        <w:numPr>
          <w:ilvl w:val="1"/>
          <w:numId w:val="2"/>
        </w:numPr>
        <w:tabs>
          <w:tab w:val="left" w:pos="1800"/>
        </w:tabs>
        <w:spacing w:before="254" w:line="223" w:lineRule="auto"/>
        <w:ind w:right="363"/>
        <w:rPr>
          <w:sz w:val="24"/>
        </w:rPr>
      </w:pPr>
      <w:r>
        <w:rPr>
          <w:sz w:val="24"/>
        </w:rPr>
        <w:t>Exhibits the same installed characteristics as the stairwell roof:</w:t>
      </w:r>
      <w:r>
        <w:rPr>
          <w:spacing w:val="40"/>
          <w:sz w:val="24"/>
        </w:rPr>
        <w:t xml:space="preserve"> </w:t>
      </w:r>
      <w:r>
        <w:rPr>
          <w:sz w:val="24"/>
        </w:rPr>
        <w:t>Delaminated base flashing, poorly flashed gutter, reuse of metal (see photo 19).</w:t>
      </w:r>
    </w:p>
    <w:p w14:paraId="01C18272" w14:textId="77777777" w:rsidR="00302DB1" w:rsidRDefault="00000000">
      <w:pPr>
        <w:pStyle w:val="ListParagraph"/>
        <w:numPr>
          <w:ilvl w:val="1"/>
          <w:numId w:val="2"/>
        </w:numPr>
        <w:tabs>
          <w:tab w:val="left" w:pos="1799"/>
        </w:tabs>
        <w:spacing w:before="5" w:line="286" w:lineRule="exact"/>
        <w:ind w:left="1799" w:hanging="359"/>
        <w:rPr>
          <w:sz w:val="24"/>
        </w:rPr>
      </w:pPr>
      <w:r>
        <w:rPr>
          <w:sz w:val="24"/>
        </w:rPr>
        <w:t>It</w:t>
      </w:r>
      <w:r>
        <w:rPr>
          <w:spacing w:val="-5"/>
          <w:sz w:val="24"/>
        </w:rPr>
        <w:t xml:space="preserve"> </w:t>
      </w:r>
      <w:r>
        <w:rPr>
          <w:sz w:val="24"/>
        </w:rPr>
        <w:t>is</w:t>
      </w:r>
      <w:r>
        <w:rPr>
          <w:spacing w:val="-2"/>
          <w:sz w:val="24"/>
        </w:rPr>
        <w:t xml:space="preserve"> </w:t>
      </w:r>
      <w:r>
        <w:rPr>
          <w:sz w:val="24"/>
        </w:rPr>
        <w:t>unknown</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correct</w:t>
      </w:r>
      <w:r>
        <w:rPr>
          <w:spacing w:val="-2"/>
          <w:sz w:val="24"/>
        </w:rPr>
        <w:t xml:space="preserve"> </w:t>
      </w:r>
      <w:r>
        <w:rPr>
          <w:sz w:val="24"/>
        </w:rPr>
        <w:t>amount</w:t>
      </w:r>
      <w:r>
        <w:rPr>
          <w:spacing w:val="-2"/>
          <w:sz w:val="24"/>
        </w:rPr>
        <w:t xml:space="preserve"> </w:t>
      </w:r>
      <w:r>
        <w:rPr>
          <w:sz w:val="24"/>
        </w:rPr>
        <w:t>of</w:t>
      </w:r>
      <w:r>
        <w:rPr>
          <w:spacing w:val="-1"/>
          <w:sz w:val="24"/>
        </w:rPr>
        <w:t xml:space="preserve"> </w:t>
      </w:r>
      <w:r>
        <w:rPr>
          <w:sz w:val="24"/>
        </w:rPr>
        <w:t>insulation</w:t>
      </w:r>
      <w:r>
        <w:rPr>
          <w:spacing w:val="-2"/>
          <w:sz w:val="24"/>
        </w:rPr>
        <w:t xml:space="preserve"> </w:t>
      </w:r>
      <w:r>
        <w:rPr>
          <w:sz w:val="24"/>
        </w:rPr>
        <w:t>and</w:t>
      </w:r>
      <w:r>
        <w:rPr>
          <w:spacing w:val="-1"/>
          <w:sz w:val="24"/>
        </w:rPr>
        <w:t xml:space="preserve"> </w:t>
      </w:r>
      <w:r>
        <w:rPr>
          <w:sz w:val="24"/>
        </w:rPr>
        <w:t>roofing</w:t>
      </w:r>
      <w:r>
        <w:rPr>
          <w:spacing w:val="-1"/>
          <w:sz w:val="24"/>
        </w:rPr>
        <w:t xml:space="preserve"> </w:t>
      </w:r>
      <w:r>
        <w:rPr>
          <w:sz w:val="24"/>
        </w:rPr>
        <w:t>layers</w:t>
      </w:r>
      <w:r>
        <w:rPr>
          <w:spacing w:val="-2"/>
          <w:sz w:val="24"/>
        </w:rPr>
        <w:t xml:space="preserve"> </w:t>
      </w:r>
      <w:r>
        <w:rPr>
          <w:sz w:val="24"/>
        </w:rPr>
        <w:t>were</w:t>
      </w:r>
      <w:r>
        <w:rPr>
          <w:spacing w:val="-2"/>
          <w:sz w:val="24"/>
        </w:rPr>
        <w:t xml:space="preserve"> installed.</w:t>
      </w:r>
    </w:p>
    <w:p w14:paraId="77B5EEE2" w14:textId="77777777" w:rsidR="00302DB1" w:rsidRDefault="00000000">
      <w:pPr>
        <w:pStyle w:val="ListParagraph"/>
        <w:numPr>
          <w:ilvl w:val="1"/>
          <w:numId w:val="2"/>
        </w:numPr>
        <w:tabs>
          <w:tab w:val="left" w:pos="1799"/>
        </w:tabs>
        <w:spacing w:before="0" w:line="276" w:lineRule="exact"/>
        <w:ind w:left="1799" w:hanging="359"/>
        <w:rPr>
          <w:sz w:val="24"/>
        </w:rPr>
      </w:pPr>
      <w:r>
        <w:rPr>
          <w:sz w:val="24"/>
        </w:rPr>
        <w:t>The</w:t>
      </w:r>
      <w:r>
        <w:rPr>
          <w:spacing w:val="38"/>
          <w:sz w:val="24"/>
        </w:rPr>
        <w:t xml:space="preserve"> </w:t>
      </w:r>
      <w:r>
        <w:rPr>
          <w:sz w:val="24"/>
        </w:rPr>
        <w:t>base</w:t>
      </w:r>
      <w:r>
        <w:rPr>
          <w:spacing w:val="42"/>
          <w:sz w:val="24"/>
        </w:rPr>
        <w:t xml:space="preserve"> </w:t>
      </w:r>
      <w:r>
        <w:rPr>
          <w:sz w:val="24"/>
        </w:rPr>
        <w:t>flashing</w:t>
      </w:r>
      <w:r>
        <w:rPr>
          <w:spacing w:val="42"/>
          <w:sz w:val="24"/>
        </w:rPr>
        <w:t xml:space="preserve"> </w:t>
      </w:r>
      <w:r>
        <w:rPr>
          <w:sz w:val="24"/>
        </w:rPr>
        <w:t>below</w:t>
      </w:r>
      <w:r>
        <w:rPr>
          <w:spacing w:val="40"/>
          <w:sz w:val="24"/>
        </w:rPr>
        <w:t xml:space="preserve"> </w:t>
      </w:r>
      <w:r>
        <w:rPr>
          <w:sz w:val="24"/>
        </w:rPr>
        <w:t>the</w:t>
      </w:r>
      <w:r>
        <w:rPr>
          <w:spacing w:val="41"/>
          <w:sz w:val="24"/>
        </w:rPr>
        <w:t xml:space="preserve"> </w:t>
      </w:r>
      <w:r>
        <w:rPr>
          <w:sz w:val="24"/>
        </w:rPr>
        <w:t>clerestory</w:t>
      </w:r>
      <w:r>
        <w:rPr>
          <w:spacing w:val="41"/>
          <w:sz w:val="24"/>
        </w:rPr>
        <w:t xml:space="preserve"> </w:t>
      </w:r>
      <w:r>
        <w:rPr>
          <w:sz w:val="24"/>
        </w:rPr>
        <w:t>windows</w:t>
      </w:r>
      <w:r>
        <w:rPr>
          <w:spacing w:val="41"/>
          <w:sz w:val="24"/>
        </w:rPr>
        <w:t xml:space="preserve"> </w:t>
      </w:r>
      <w:r>
        <w:rPr>
          <w:sz w:val="24"/>
        </w:rPr>
        <w:t>is</w:t>
      </w:r>
      <w:r>
        <w:rPr>
          <w:spacing w:val="41"/>
          <w:sz w:val="24"/>
        </w:rPr>
        <w:t xml:space="preserve"> </w:t>
      </w:r>
      <w:r>
        <w:rPr>
          <w:sz w:val="24"/>
        </w:rPr>
        <w:t>not</w:t>
      </w:r>
      <w:r>
        <w:rPr>
          <w:spacing w:val="42"/>
          <w:sz w:val="24"/>
        </w:rPr>
        <w:t xml:space="preserve"> </w:t>
      </w:r>
      <w:r>
        <w:rPr>
          <w:sz w:val="24"/>
        </w:rPr>
        <w:t>per</w:t>
      </w:r>
      <w:r>
        <w:rPr>
          <w:spacing w:val="40"/>
          <w:sz w:val="24"/>
        </w:rPr>
        <w:t xml:space="preserve"> </w:t>
      </w:r>
      <w:r>
        <w:rPr>
          <w:sz w:val="24"/>
        </w:rPr>
        <w:t>the</w:t>
      </w:r>
      <w:r>
        <w:rPr>
          <w:spacing w:val="41"/>
          <w:sz w:val="24"/>
        </w:rPr>
        <w:t xml:space="preserve"> </w:t>
      </w:r>
      <w:r>
        <w:rPr>
          <w:spacing w:val="-2"/>
          <w:sz w:val="24"/>
        </w:rPr>
        <w:t>manufacturer’s</w:t>
      </w:r>
    </w:p>
    <w:p w14:paraId="199A3909" w14:textId="77777777" w:rsidR="00302DB1" w:rsidRDefault="00000000">
      <w:pPr>
        <w:pStyle w:val="BodyText"/>
        <w:spacing w:line="266" w:lineRule="exact"/>
        <w:ind w:left="1800"/>
      </w:pPr>
      <w:r>
        <w:t>requirements</w:t>
      </w:r>
      <w:r>
        <w:rPr>
          <w:spacing w:val="-4"/>
        </w:rPr>
        <w:t xml:space="preserve"> </w:t>
      </w:r>
      <w:r>
        <w:t>(see</w:t>
      </w:r>
      <w:r>
        <w:rPr>
          <w:spacing w:val="-3"/>
        </w:rPr>
        <w:t xml:space="preserve"> </w:t>
      </w:r>
      <w:r>
        <w:t xml:space="preserve">photo </w:t>
      </w:r>
      <w:r>
        <w:rPr>
          <w:spacing w:val="-4"/>
        </w:rPr>
        <w:t>20).</w:t>
      </w:r>
    </w:p>
    <w:p w14:paraId="4C8ACC16" w14:textId="77777777" w:rsidR="00302DB1" w:rsidRDefault="00000000">
      <w:pPr>
        <w:pStyle w:val="ListParagraph"/>
        <w:numPr>
          <w:ilvl w:val="0"/>
          <w:numId w:val="2"/>
        </w:numPr>
        <w:tabs>
          <w:tab w:val="left" w:pos="1080"/>
        </w:tabs>
        <w:spacing w:before="257"/>
        <w:rPr>
          <w:sz w:val="24"/>
        </w:rPr>
      </w:pPr>
      <w:r>
        <w:rPr>
          <w:sz w:val="24"/>
        </w:rPr>
        <w:t>The</w:t>
      </w:r>
      <w:r>
        <w:rPr>
          <w:spacing w:val="-5"/>
          <w:sz w:val="24"/>
        </w:rPr>
        <w:t xml:space="preserve"> </w:t>
      </w:r>
      <w:r>
        <w:rPr>
          <w:sz w:val="24"/>
        </w:rPr>
        <w:t>exercise</w:t>
      </w:r>
      <w:r>
        <w:rPr>
          <w:spacing w:val="-2"/>
          <w:sz w:val="24"/>
        </w:rPr>
        <w:t xml:space="preserve"> </w:t>
      </w:r>
      <w:r>
        <w:rPr>
          <w:sz w:val="24"/>
        </w:rPr>
        <w:t>room</w:t>
      </w:r>
      <w:r>
        <w:rPr>
          <w:spacing w:val="-2"/>
          <w:sz w:val="24"/>
        </w:rPr>
        <w:t xml:space="preserve"> </w:t>
      </w:r>
      <w:r>
        <w:rPr>
          <w:spacing w:val="-4"/>
          <w:sz w:val="24"/>
        </w:rPr>
        <w:t>roof:</w:t>
      </w:r>
    </w:p>
    <w:p w14:paraId="03C43C37" w14:textId="77777777" w:rsidR="00302DB1" w:rsidRDefault="00000000">
      <w:pPr>
        <w:pStyle w:val="ListParagraph"/>
        <w:numPr>
          <w:ilvl w:val="1"/>
          <w:numId w:val="2"/>
        </w:numPr>
        <w:tabs>
          <w:tab w:val="left" w:pos="1799"/>
        </w:tabs>
        <w:spacing w:line="286" w:lineRule="exact"/>
        <w:ind w:left="1799" w:hanging="359"/>
        <w:rPr>
          <w:sz w:val="24"/>
        </w:rPr>
      </w:pPr>
      <w:r>
        <w:rPr>
          <w:sz w:val="24"/>
        </w:rPr>
        <w:t>Arched</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roof</w:t>
      </w:r>
      <w:r>
        <w:rPr>
          <w:spacing w:val="-2"/>
          <w:sz w:val="24"/>
        </w:rPr>
        <w:t xml:space="preserve"> </w:t>
      </w:r>
      <w:r>
        <w:rPr>
          <w:sz w:val="24"/>
        </w:rPr>
        <w:t>edge</w:t>
      </w:r>
      <w:r>
        <w:rPr>
          <w:spacing w:val="-1"/>
          <w:sz w:val="24"/>
        </w:rPr>
        <w:t xml:space="preserve"> </w:t>
      </w:r>
      <w:r>
        <w:rPr>
          <w:sz w:val="24"/>
        </w:rPr>
        <w:t>sheet</w:t>
      </w:r>
      <w:r>
        <w:rPr>
          <w:spacing w:val="-2"/>
          <w:sz w:val="24"/>
        </w:rPr>
        <w:t xml:space="preserve"> </w:t>
      </w:r>
      <w:r>
        <w:rPr>
          <w:sz w:val="24"/>
        </w:rPr>
        <w:t>metal</w:t>
      </w:r>
      <w:r>
        <w:rPr>
          <w:spacing w:val="-3"/>
          <w:sz w:val="24"/>
        </w:rPr>
        <w:t xml:space="preserve"> </w:t>
      </w:r>
      <w:r>
        <w:rPr>
          <w:sz w:val="24"/>
        </w:rPr>
        <w:t>was</w:t>
      </w:r>
      <w:r>
        <w:rPr>
          <w:spacing w:val="-3"/>
          <w:sz w:val="24"/>
        </w:rPr>
        <w:t xml:space="preserve"> </w:t>
      </w:r>
      <w:r>
        <w:rPr>
          <w:sz w:val="24"/>
        </w:rPr>
        <w:t>reused</w:t>
      </w:r>
      <w:r>
        <w:rPr>
          <w:spacing w:val="-1"/>
          <w:sz w:val="24"/>
        </w:rPr>
        <w:t xml:space="preserve"> </w:t>
      </w:r>
      <w:r>
        <w:rPr>
          <w:sz w:val="24"/>
        </w:rPr>
        <w:t>(see</w:t>
      </w:r>
      <w:r>
        <w:rPr>
          <w:spacing w:val="-3"/>
          <w:sz w:val="24"/>
        </w:rPr>
        <w:t xml:space="preserve"> </w:t>
      </w:r>
      <w:r>
        <w:rPr>
          <w:sz w:val="24"/>
        </w:rPr>
        <w:t>photo</w:t>
      </w:r>
      <w:r>
        <w:rPr>
          <w:spacing w:val="-1"/>
          <w:sz w:val="24"/>
        </w:rPr>
        <w:t xml:space="preserve"> </w:t>
      </w:r>
      <w:r>
        <w:rPr>
          <w:spacing w:val="-4"/>
          <w:sz w:val="24"/>
        </w:rPr>
        <w:t>21).</w:t>
      </w:r>
    </w:p>
    <w:p w14:paraId="1A46C3C1" w14:textId="77777777" w:rsidR="00302DB1" w:rsidRDefault="00000000">
      <w:pPr>
        <w:pStyle w:val="ListParagraph"/>
        <w:numPr>
          <w:ilvl w:val="1"/>
          <w:numId w:val="2"/>
        </w:numPr>
        <w:tabs>
          <w:tab w:val="left" w:pos="1799"/>
        </w:tabs>
        <w:spacing w:before="0" w:line="286" w:lineRule="exact"/>
        <w:ind w:left="1799" w:hanging="359"/>
        <w:rPr>
          <w:sz w:val="24"/>
        </w:rPr>
      </w:pPr>
      <w:r>
        <w:rPr>
          <w:sz w:val="24"/>
        </w:rPr>
        <w:t>The</w:t>
      </w:r>
      <w:r>
        <w:rPr>
          <w:spacing w:val="-4"/>
          <w:sz w:val="24"/>
        </w:rPr>
        <w:t xml:space="preserve"> </w:t>
      </w:r>
      <w:r>
        <w:rPr>
          <w:sz w:val="24"/>
        </w:rPr>
        <w:t>roof</w:t>
      </w:r>
      <w:r>
        <w:rPr>
          <w:spacing w:val="-3"/>
          <w:sz w:val="24"/>
        </w:rPr>
        <w:t xml:space="preserve"> </w:t>
      </w:r>
      <w:r>
        <w:rPr>
          <w:sz w:val="24"/>
        </w:rPr>
        <w:t>flashing</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gutter</w:t>
      </w:r>
      <w:r>
        <w:rPr>
          <w:spacing w:val="-1"/>
          <w:sz w:val="24"/>
        </w:rPr>
        <w:t xml:space="preserve"> </w:t>
      </w:r>
      <w:r>
        <w:rPr>
          <w:sz w:val="24"/>
        </w:rPr>
        <w:t>to roof</w:t>
      </w:r>
      <w:r>
        <w:rPr>
          <w:spacing w:val="-1"/>
          <w:sz w:val="24"/>
        </w:rPr>
        <w:t xml:space="preserve"> </w:t>
      </w:r>
      <w:r>
        <w:rPr>
          <w:sz w:val="24"/>
        </w:rPr>
        <w:t>edge</w:t>
      </w:r>
      <w:r>
        <w:rPr>
          <w:spacing w:val="-2"/>
          <w:sz w:val="24"/>
        </w:rPr>
        <w:t xml:space="preserve"> </w:t>
      </w:r>
      <w:r>
        <w:rPr>
          <w:sz w:val="24"/>
        </w:rPr>
        <w:t>is</w:t>
      </w:r>
      <w:r>
        <w:rPr>
          <w:spacing w:val="-1"/>
          <w:sz w:val="24"/>
        </w:rPr>
        <w:t xml:space="preserve"> </w:t>
      </w:r>
      <w:r>
        <w:rPr>
          <w:sz w:val="24"/>
        </w:rPr>
        <w:t>open</w:t>
      </w:r>
      <w:r>
        <w:rPr>
          <w:spacing w:val="1"/>
          <w:sz w:val="24"/>
        </w:rPr>
        <w:t xml:space="preserve"> </w:t>
      </w:r>
      <w:r>
        <w:rPr>
          <w:sz w:val="24"/>
        </w:rPr>
        <w:t>(see</w:t>
      </w:r>
      <w:r>
        <w:rPr>
          <w:spacing w:val="-2"/>
          <w:sz w:val="24"/>
        </w:rPr>
        <w:t xml:space="preserve"> </w:t>
      </w:r>
      <w:r>
        <w:rPr>
          <w:sz w:val="24"/>
        </w:rPr>
        <w:t xml:space="preserve">photo </w:t>
      </w:r>
      <w:r>
        <w:rPr>
          <w:spacing w:val="-4"/>
          <w:sz w:val="24"/>
        </w:rPr>
        <w:t>22).</w:t>
      </w:r>
    </w:p>
    <w:p w14:paraId="27D07850" w14:textId="77777777" w:rsidR="00302DB1" w:rsidRDefault="00000000">
      <w:pPr>
        <w:pStyle w:val="ListParagraph"/>
        <w:numPr>
          <w:ilvl w:val="0"/>
          <w:numId w:val="2"/>
        </w:numPr>
        <w:tabs>
          <w:tab w:val="left" w:pos="1080"/>
        </w:tabs>
        <w:spacing w:before="237"/>
        <w:ind w:right="362"/>
        <w:rPr>
          <w:sz w:val="24"/>
        </w:rPr>
      </w:pPr>
      <w:r>
        <w:rPr>
          <w:sz w:val="24"/>
        </w:rPr>
        <w:t>The new metal railings</w:t>
      </w:r>
      <w:r>
        <w:rPr>
          <w:spacing w:val="24"/>
          <w:sz w:val="24"/>
        </w:rPr>
        <w:t xml:space="preserve"> </w:t>
      </w:r>
      <w:r>
        <w:rPr>
          <w:sz w:val="24"/>
        </w:rPr>
        <w:t>are not the appropriate length requiring wood infills</w:t>
      </w:r>
      <w:r>
        <w:rPr>
          <w:spacing w:val="24"/>
          <w:sz w:val="24"/>
        </w:rPr>
        <w:t xml:space="preserve"> </w:t>
      </w:r>
      <w:r>
        <w:rPr>
          <w:sz w:val="24"/>
        </w:rPr>
        <w:t>(see photo</w:t>
      </w:r>
      <w:r>
        <w:rPr>
          <w:spacing w:val="80"/>
          <w:sz w:val="24"/>
        </w:rPr>
        <w:t xml:space="preserve"> </w:t>
      </w:r>
      <w:r>
        <w:rPr>
          <w:spacing w:val="-4"/>
          <w:sz w:val="24"/>
        </w:rPr>
        <w:t>23).</w:t>
      </w:r>
    </w:p>
    <w:p w14:paraId="03A46D8F" w14:textId="77777777" w:rsidR="00302DB1" w:rsidRDefault="00302DB1">
      <w:pPr>
        <w:pStyle w:val="BodyText"/>
        <w:spacing w:before="204"/>
      </w:pPr>
    </w:p>
    <w:p w14:paraId="560BA7EB" w14:textId="77777777" w:rsidR="00302DB1" w:rsidRDefault="00000000">
      <w:pPr>
        <w:pStyle w:val="BodyText"/>
        <w:ind w:left="360"/>
      </w:pPr>
      <w:r>
        <w:t>Masonry</w:t>
      </w:r>
      <w:r>
        <w:rPr>
          <w:spacing w:val="-3"/>
        </w:rPr>
        <w:t xml:space="preserve"> </w:t>
      </w:r>
      <w:r>
        <w:rPr>
          <w:spacing w:val="-2"/>
        </w:rPr>
        <w:t>Observations:</w:t>
      </w:r>
    </w:p>
    <w:p w14:paraId="1835B937" w14:textId="77777777" w:rsidR="00302DB1" w:rsidRDefault="00000000">
      <w:pPr>
        <w:pStyle w:val="ListParagraph"/>
        <w:numPr>
          <w:ilvl w:val="0"/>
          <w:numId w:val="2"/>
        </w:numPr>
        <w:tabs>
          <w:tab w:val="left" w:pos="1080"/>
        </w:tabs>
        <w:spacing w:before="257"/>
        <w:rPr>
          <w:sz w:val="24"/>
        </w:rPr>
      </w:pPr>
      <w:r>
        <w:rPr>
          <w:sz w:val="24"/>
        </w:rPr>
        <w:t>East</w:t>
      </w:r>
      <w:r>
        <w:rPr>
          <w:spacing w:val="-3"/>
          <w:sz w:val="24"/>
        </w:rPr>
        <w:t xml:space="preserve"> </w:t>
      </w:r>
      <w:r>
        <w:rPr>
          <w:sz w:val="24"/>
        </w:rPr>
        <w:t>Parapet:</w:t>
      </w:r>
      <w:r>
        <w:rPr>
          <w:spacing w:val="59"/>
          <w:sz w:val="24"/>
        </w:rPr>
        <w:t xml:space="preserve"> </w:t>
      </w:r>
      <w:r>
        <w:rPr>
          <w:sz w:val="24"/>
        </w:rPr>
        <w:t>The roof</w:t>
      </w:r>
      <w:r>
        <w:rPr>
          <w:spacing w:val="-3"/>
          <w:sz w:val="24"/>
        </w:rPr>
        <w:t xml:space="preserve"> </w:t>
      </w:r>
      <w:r>
        <w:rPr>
          <w:sz w:val="24"/>
        </w:rPr>
        <w:t>side</w:t>
      </w:r>
      <w:r>
        <w:rPr>
          <w:spacing w:val="-2"/>
          <w:sz w:val="24"/>
        </w:rPr>
        <w:t xml:space="preserve"> </w:t>
      </w:r>
      <w:r>
        <w:rPr>
          <w:sz w:val="24"/>
        </w:rPr>
        <w:t>masonry</w:t>
      </w:r>
      <w:r>
        <w:rPr>
          <w:spacing w:val="-2"/>
          <w:sz w:val="24"/>
        </w:rPr>
        <w:t xml:space="preserve"> </w:t>
      </w:r>
      <w:r>
        <w:rPr>
          <w:sz w:val="24"/>
        </w:rPr>
        <w:t>exhibits</w:t>
      </w:r>
      <w:r>
        <w:rPr>
          <w:spacing w:val="-2"/>
          <w:sz w:val="24"/>
        </w:rPr>
        <w:t xml:space="preserve"> </w:t>
      </w:r>
      <w:r>
        <w:rPr>
          <w:sz w:val="24"/>
        </w:rPr>
        <w:t>efflorescence</w:t>
      </w:r>
      <w:r>
        <w:rPr>
          <w:spacing w:val="-2"/>
          <w:sz w:val="24"/>
        </w:rPr>
        <w:t xml:space="preserve"> </w:t>
      </w:r>
      <w:r>
        <w:rPr>
          <w:sz w:val="24"/>
        </w:rPr>
        <w:t>(see</w:t>
      </w:r>
      <w:r>
        <w:rPr>
          <w:spacing w:val="-2"/>
          <w:sz w:val="24"/>
        </w:rPr>
        <w:t xml:space="preserve"> </w:t>
      </w:r>
      <w:r>
        <w:rPr>
          <w:sz w:val="24"/>
        </w:rPr>
        <w:t>photos</w:t>
      </w:r>
      <w:r>
        <w:rPr>
          <w:spacing w:val="-2"/>
          <w:sz w:val="24"/>
        </w:rPr>
        <w:t xml:space="preserve"> </w:t>
      </w:r>
      <w:r>
        <w:rPr>
          <w:sz w:val="24"/>
        </w:rPr>
        <w:t>7</w:t>
      </w:r>
      <w:r>
        <w:rPr>
          <w:spacing w:val="-1"/>
          <w:sz w:val="24"/>
        </w:rPr>
        <w:t xml:space="preserve"> </w:t>
      </w:r>
      <w:r>
        <w:rPr>
          <w:sz w:val="24"/>
        </w:rPr>
        <w:t>and</w:t>
      </w:r>
      <w:r>
        <w:rPr>
          <w:spacing w:val="-1"/>
          <w:sz w:val="24"/>
        </w:rPr>
        <w:t xml:space="preserve"> </w:t>
      </w:r>
      <w:r>
        <w:rPr>
          <w:spacing w:val="-4"/>
          <w:sz w:val="24"/>
        </w:rPr>
        <w:t>24).</w:t>
      </w:r>
    </w:p>
    <w:p w14:paraId="600F3A76" w14:textId="2F5937BB" w:rsidR="00302DB1" w:rsidRDefault="00000000">
      <w:pPr>
        <w:pStyle w:val="ListParagraph"/>
        <w:numPr>
          <w:ilvl w:val="0"/>
          <w:numId w:val="2"/>
        </w:numPr>
        <w:tabs>
          <w:tab w:val="left" w:pos="1080"/>
        </w:tabs>
        <w:spacing w:before="17"/>
        <w:ind w:right="361"/>
        <w:rPr>
          <w:sz w:val="24"/>
        </w:rPr>
      </w:pPr>
      <w:r>
        <w:rPr>
          <w:sz w:val="24"/>
        </w:rPr>
        <w:t xml:space="preserve">The articulated decorative limestone in the center of the parapet </w:t>
      </w:r>
      <w:ins w:id="68" w:author="Andy Mechavich" w:date="2026-07-10T16:07:00Z" w16du:dateUtc="2026-07-10T21:07:00Z">
        <w:r w:rsidR="00642EE6">
          <w:rPr>
            <w:sz w:val="24"/>
          </w:rPr>
          <w:t xml:space="preserve">(sphere) </w:t>
        </w:r>
      </w:ins>
      <w:r>
        <w:rPr>
          <w:sz w:val="24"/>
        </w:rPr>
        <w:t>was not raised to install through wall flashing (see photo 25).</w:t>
      </w:r>
    </w:p>
    <w:p w14:paraId="4342A5A5" w14:textId="77777777" w:rsidR="00302DB1" w:rsidRDefault="00000000">
      <w:pPr>
        <w:pStyle w:val="ListParagraph"/>
        <w:numPr>
          <w:ilvl w:val="0"/>
          <w:numId w:val="2"/>
        </w:numPr>
        <w:tabs>
          <w:tab w:val="left" w:pos="1080"/>
        </w:tabs>
        <w:spacing w:before="17"/>
        <w:rPr>
          <w:sz w:val="24"/>
        </w:rPr>
      </w:pPr>
      <w:r>
        <w:rPr>
          <w:sz w:val="24"/>
        </w:rPr>
        <w:t>The</w:t>
      </w:r>
      <w:r>
        <w:rPr>
          <w:spacing w:val="-6"/>
          <w:sz w:val="24"/>
        </w:rPr>
        <w:t xml:space="preserve"> </w:t>
      </w:r>
      <w:r>
        <w:rPr>
          <w:sz w:val="24"/>
        </w:rPr>
        <w:t>balustrades were</w:t>
      </w:r>
      <w:r>
        <w:rPr>
          <w:spacing w:val="-3"/>
          <w:sz w:val="24"/>
        </w:rPr>
        <w:t xml:space="preserve"> </w:t>
      </w:r>
      <w:r>
        <w:rPr>
          <w:sz w:val="24"/>
        </w:rPr>
        <w:t>not</w:t>
      </w:r>
      <w:r>
        <w:rPr>
          <w:spacing w:val="-3"/>
          <w:sz w:val="24"/>
        </w:rPr>
        <w:t xml:space="preserve"> </w:t>
      </w:r>
      <w:r>
        <w:rPr>
          <w:sz w:val="24"/>
        </w:rPr>
        <w:t>raised</w:t>
      </w:r>
      <w:r>
        <w:rPr>
          <w:spacing w:val="-3"/>
          <w:sz w:val="24"/>
        </w:rPr>
        <w:t xml:space="preserve"> </w:t>
      </w:r>
      <w:r>
        <w:rPr>
          <w:sz w:val="24"/>
        </w:rPr>
        <w:t>to</w:t>
      </w:r>
      <w:r>
        <w:rPr>
          <w:spacing w:val="-2"/>
          <w:sz w:val="24"/>
        </w:rPr>
        <w:t xml:space="preserve"> </w:t>
      </w:r>
      <w:r>
        <w:rPr>
          <w:sz w:val="24"/>
        </w:rPr>
        <w:t>install</w:t>
      </w:r>
      <w:r>
        <w:rPr>
          <w:spacing w:val="-3"/>
          <w:sz w:val="24"/>
        </w:rPr>
        <w:t xml:space="preserve"> </w:t>
      </w:r>
      <w:r>
        <w:rPr>
          <w:sz w:val="24"/>
        </w:rPr>
        <w:t>through</w:t>
      </w:r>
      <w:r>
        <w:rPr>
          <w:spacing w:val="-2"/>
          <w:sz w:val="24"/>
        </w:rPr>
        <w:t xml:space="preserve"> </w:t>
      </w:r>
      <w:r>
        <w:rPr>
          <w:sz w:val="24"/>
        </w:rPr>
        <w:t>wall</w:t>
      </w:r>
      <w:r>
        <w:rPr>
          <w:spacing w:val="-1"/>
          <w:sz w:val="24"/>
        </w:rPr>
        <w:t xml:space="preserve"> </w:t>
      </w:r>
      <w:r>
        <w:rPr>
          <w:spacing w:val="-2"/>
          <w:sz w:val="24"/>
        </w:rPr>
        <w:t>flashing.</w:t>
      </w:r>
    </w:p>
    <w:p w14:paraId="6ED9908B" w14:textId="77777777" w:rsidR="00302DB1" w:rsidRDefault="00000000">
      <w:pPr>
        <w:spacing w:before="187"/>
        <w:ind w:left="3723" w:right="371"/>
        <w:jc w:val="center"/>
        <w:rPr>
          <w:rFonts w:ascii="Arial"/>
          <w:b/>
          <w:sz w:val="18"/>
        </w:rPr>
      </w:pPr>
      <w:r>
        <w:rPr>
          <w:rFonts w:ascii="Arial"/>
          <w:b/>
          <w:noProof/>
          <w:sz w:val="18"/>
        </w:rPr>
        <w:drawing>
          <wp:anchor distT="0" distB="0" distL="0" distR="0" simplePos="0" relativeHeight="487214080" behindDoc="1" locked="0" layoutInCell="1" allowOverlap="1" wp14:anchorId="5C5F8FD2" wp14:editId="591D55E9">
            <wp:simplePos x="0" y="0"/>
            <wp:positionH relativeFrom="page">
              <wp:posOffset>5742940</wp:posOffset>
            </wp:positionH>
            <wp:positionV relativeFrom="paragraph">
              <wp:posOffset>137447</wp:posOffset>
            </wp:positionV>
            <wp:extent cx="647699" cy="4572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5296" behindDoc="0" locked="0" layoutInCell="1" allowOverlap="1" wp14:anchorId="5575B7B1" wp14:editId="2014D84B">
            <wp:simplePos x="0" y="0"/>
            <wp:positionH relativeFrom="page">
              <wp:posOffset>865505</wp:posOffset>
            </wp:positionH>
            <wp:positionV relativeFrom="paragraph">
              <wp:posOffset>102522</wp:posOffset>
            </wp:positionV>
            <wp:extent cx="1268094" cy="63373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2B8B0A07" w14:textId="77777777" w:rsidR="00302DB1" w:rsidRDefault="00000000">
      <w:pPr>
        <w:spacing w:before="1"/>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100C66D1"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46D12336" w14:textId="77777777" w:rsidR="00302DB1" w:rsidRDefault="00000000">
      <w:pPr>
        <w:pStyle w:val="ListParagraph"/>
        <w:numPr>
          <w:ilvl w:val="1"/>
          <w:numId w:val="2"/>
        </w:numPr>
        <w:tabs>
          <w:tab w:val="left" w:pos="1800"/>
        </w:tabs>
        <w:spacing w:before="244" w:line="223" w:lineRule="auto"/>
        <w:ind w:right="357"/>
        <w:rPr>
          <w:sz w:val="24"/>
        </w:rPr>
      </w:pPr>
      <w:r>
        <w:rPr>
          <w:sz w:val="24"/>
        </w:rPr>
        <w:lastRenderedPageBreak/>
        <w:t>The new roof base flashing was extended up past the bed joint of the balustrade</w:t>
      </w:r>
      <w:r>
        <w:rPr>
          <w:spacing w:val="80"/>
          <w:sz w:val="24"/>
        </w:rPr>
        <w:t xml:space="preserve"> </w:t>
      </w:r>
      <w:r>
        <w:rPr>
          <w:sz w:val="24"/>
        </w:rPr>
        <w:t>(see photo 4).</w:t>
      </w:r>
    </w:p>
    <w:p w14:paraId="6040ACCD" w14:textId="77777777" w:rsidR="00302DB1" w:rsidRDefault="00000000">
      <w:pPr>
        <w:pStyle w:val="ListParagraph"/>
        <w:numPr>
          <w:ilvl w:val="0"/>
          <w:numId w:val="2"/>
        </w:numPr>
        <w:tabs>
          <w:tab w:val="left" w:pos="1080"/>
        </w:tabs>
        <w:spacing w:before="261"/>
        <w:rPr>
          <w:sz w:val="24"/>
        </w:rPr>
      </w:pPr>
      <w:r>
        <w:rPr>
          <w:sz w:val="24"/>
        </w:rPr>
        <w:t>The</w:t>
      </w:r>
      <w:r>
        <w:rPr>
          <w:spacing w:val="-5"/>
          <w:sz w:val="24"/>
        </w:rPr>
        <w:t xml:space="preserve"> </w:t>
      </w:r>
      <w:r>
        <w:rPr>
          <w:sz w:val="24"/>
        </w:rPr>
        <w:t>exterior east</w:t>
      </w:r>
      <w:r>
        <w:rPr>
          <w:spacing w:val="-1"/>
          <w:sz w:val="24"/>
        </w:rPr>
        <w:t xml:space="preserve"> </w:t>
      </w:r>
      <w:r>
        <w:rPr>
          <w:sz w:val="24"/>
        </w:rPr>
        <w:t>parapet</w:t>
      </w:r>
      <w:r>
        <w:rPr>
          <w:spacing w:val="1"/>
          <w:sz w:val="24"/>
        </w:rPr>
        <w:t xml:space="preserve"> </w:t>
      </w:r>
      <w:r>
        <w:rPr>
          <w:sz w:val="24"/>
        </w:rPr>
        <w:t>at</w:t>
      </w:r>
      <w:r>
        <w:rPr>
          <w:spacing w:val="-3"/>
          <w:sz w:val="24"/>
        </w:rPr>
        <w:t xml:space="preserve"> </w:t>
      </w:r>
      <w:r>
        <w:rPr>
          <w:sz w:val="24"/>
        </w:rPr>
        <w:t>the</w:t>
      </w:r>
      <w:r>
        <w:rPr>
          <w:spacing w:val="-2"/>
          <w:sz w:val="24"/>
        </w:rPr>
        <w:t xml:space="preserve"> </w:t>
      </w:r>
      <w:r>
        <w:rPr>
          <w:sz w:val="24"/>
        </w:rPr>
        <w:t>sixth</w:t>
      </w:r>
      <w:r>
        <w:rPr>
          <w:spacing w:val="-1"/>
          <w:sz w:val="24"/>
        </w:rPr>
        <w:t xml:space="preserve"> </w:t>
      </w:r>
      <w:r>
        <w:rPr>
          <w:sz w:val="24"/>
        </w:rPr>
        <w:t>floor</w:t>
      </w:r>
      <w:r>
        <w:rPr>
          <w:spacing w:val="-3"/>
          <w:sz w:val="24"/>
        </w:rPr>
        <w:t xml:space="preserve"> </w:t>
      </w:r>
      <w:r>
        <w:rPr>
          <w:sz w:val="24"/>
        </w:rPr>
        <w:t>was</w:t>
      </w:r>
      <w:r>
        <w:rPr>
          <w:spacing w:val="-2"/>
          <w:sz w:val="24"/>
        </w:rPr>
        <w:t xml:space="preserve"> </w:t>
      </w:r>
      <w:r>
        <w:rPr>
          <w:sz w:val="24"/>
        </w:rPr>
        <w:t>spot</w:t>
      </w:r>
      <w:r>
        <w:rPr>
          <w:spacing w:val="-3"/>
          <w:sz w:val="24"/>
        </w:rPr>
        <w:t xml:space="preserve"> </w:t>
      </w:r>
      <w:r>
        <w:rPr>
          <w:sz w:val="24"/>
        </w:rPr>
        <w:t>pointed</w:t>
      </w:r>
      <w:r>
        <w:rPr>
          <w:spacing w:val="-2"/>
          <w:sz w:val="24"/>
        </w:rPr>
        <w:t xml:space="preserve"> </w:t>
      </w:r>
      <w:r>
        <w:rPr>
          <w:sz w:val="24"/>
        </w:rPr>
        <w:t>as</w:t>
      </w:r>
      <w:r>
        <w:rPr>
          <w:spacing w:val="-2"/>
          <w:sz w:val="24"/>
        </w:rPr>
        <w:t xml:space="preserve"> </w:t>
      </w:r>
      <w:r>
        <w:rPr>
          <w:sz w:val="24"/>
        </w:rPr>
        <w:t>required (see</w:t>
      </w:r>
      <w:r>
        <w:rPr>
          <w:spacing w:val="-1"/>
          <w:sz w:val="24"/>
        </w:rPr>
        <w:t xml:space="preserve"> </w:t>
      </w:r>
      <w:r>
        <w:rPr>
          <w:sz w:val="24"/>
        </w:rPr>
        <w:t>photo</w:t>
      </w:r>
      <w:r>
        <w:rPr>
          <w:spacing w:val="-1"/>
          <w:sz w:val="24"/>
        </w:rPr>
        <w:t xml:space="preserve"> </w:t>
      </w:r>
      <w:r>
        <w:rPr>
          <w:spacing w:val="-4"/>
          <w:sz w:val="24"/>
        </w:rPr>
        <w:t>26).</w:t>
      </w:r>
    </w:p>
    <w:p w14:paraId="2C321AAD" w14:textId="77777777" w:rsidR="00302DB1" w:rsidRDefault="00000000">
      <w:pPr>
        <w:pStyle w:val="ListParagraph"/>
        <w:numPr>
          <w:ilvl w:val="1"/>
          <w:numId w:val="2"/>
        </w:numPr>
        <w:tabs>
          <w:tab w:val="left" w:pos="1800"/>
        </w:tabs>
        <w:spacing w:before="254" w:line="223" w:lineRule="auto"/>
        <w:ind w:right="355"/>
        <w:rPr>
          <w:sz w:val="24"/>
        </w:rPr>
      </w:pPr>
      <w:r>
        <w:rPr>
          <w:sz w:val="24"/>
        </w:rPr>
        <w:t>The exterior east wall at the sixth floor has deteriorated mortar joints and should have been 100% tuckpointed (see photo 27).</w:t>
      </w:r>
    </w:p>
    <w:p w14:paraId="19362F66" w14:textId="77777777" w:rsidR="00302DB1" w:rsidRDefault="00000000">
      <w:pPr>
        <w:pStyle w:val="ListParagraph"/>
        <w:numPr>
          <w:ilvl w:val="0"/>
          <w:numId w:val="2"/>
        </w:numPr>
        <w:tabs>
          <w:tab w:val="left" w:pos="1080"/>
        </w:tabs>
        <w:spacing w:before="261"/>
        <w:rPr>
          <w:sz w:val="24"/>
        </w:rPr>
      </w:pPr>
      <w:r>
        <w:rPr>
          <w:sz w:val="24"/>
        </w:rPr>
        <w:t>Brick</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exterior</w:t>
      </w:r>
      <w:r>
        <w:rPr>
          <w:spacing w:val="-2"/>
          <w:sz w:val="24"/>
        </w:rPr>
        <w:t xml:space="preserve"> </w:t>
      </w:r>
      <w:r>
        <w:rPr>
          <w:sz w:val="24"/>
        </w:rPr>
        <w:t>side is</w:t>
      </w:r>
      <w:r>
        <w:rPr>
          <w:spacing w:val="-2"/>
          <w:sz w:val="24"/>
        </w:rPr>
        <w:t xml:space="preserve"> </w:t>
      </w:r>
      <w:r>
        <w:rPr>
          <w:sz w:val="24"/>
        </w:rPr>
        <w:t>moving</w:t>
      </w:r>
      <w:r>
        <w:rPr>
          <w:spacing w:val="-2"/>
          <w:sz w:val="24"/>
        </w:rPr>
        <w:t xml:space="preserve"> </w:t>
      </w:r>
      <w:r>
        <w:rPr>
          <w:sz w:val="24"/>
        </w:rPr>
        <w:t>outward</w:t>
      </w:r>
      <w:r>
        <w:rPr>
          <w:spacing w:val="-2"/>
          <w:sz w:val="24"/>
        </w:rPr>
        <w:t xml:space="preserve"> </w:t>
      </w:r>
      <w:r>
        <w:rPr>
          <w:sz w:val="24"/>
        </w:rPr>
        <w:t>(see</w:t>
      </w:r>
      <w:r>
        <w:rPr>
          <w:spacing w:val="-1"/>
          <w:sz w:val="24"/>
        </w:rPr>
        <w:t xml:space="preserve"> </w:t>
      </w:r>
      <w:r>
        <w:rPr>
          <w:sz w:val="24"/>
        </w:rPr>
        <w:t>photo</w:t>
      </w:r>
      <w:r>
        <w:rPr>
          <w:spacing w:val="-1"/>
          <w:sz w:val="24"/>
        </w:rPr>
        <w:t xml:space="preserve"> </w:t>
      </w:r>
      <w:r>
        <w:rPr>
          <w:spacing w:val="-4"/>
          <w:sz w:val="24"/>
        </w:rPr>
        <w:t>28).</w:t>
      </w:r>
    </w:p>
    <w:p w14:paraId="4EC519A5" w14:textId="77777777" w:rsidR="00302DB1" w:rsidRDefault="00000000">
      <w:pPr>
        <w:pStyle w:val="ListParagraph"/>
        <w:numPr>
          <w:ilvl w:val="0"/>
          <w:numId w:val="2"/>
        </w:numPr>
        <w:tabs>
          <w:tab w:val="left" w:pos="1080"/>
        </w:tabs>
        <w:spacing w:before="17"/>
        <w:ind w:right="364"/>
        <w:rPr>
          <w:sz w:val="24"/>
        </w:rPr>
      </w:pPr>
      <w:r>
        <w:rPr>
          <w:sz w:val="24"/>
        </w:rPr>
        <w:t>The</w:t>
      </w:r>
      <w:r>
        <w:rPr>
          <w:spacing w:val="-2"/>
          <w:sz w:val="24"/>
        </w:rPr>
        <w:t xml:space="preserve"> </w:t>
      </w:r>
      <w:r>
        <w:rPr>
          <w:sz w:val="24"/>
        </w:rPr>
        <w:t>brick</w:t>
      </w:r>
      <w:r>
        <w:rPr>
          <w:spacing w:val="-1"/>
          <w:sz w:val="24"/>
        </w:rPr>
        <w:t xml:space="preserve"> </w:t>
      </w:r>
      <w:r>
        <w:rPr>
          <w:sz w:val="24"/>
        </w:rPr>
        <w:t>above</w:t>
      </w:r>
      <w:r>
        <w:rPr>
          <w:spacing w:val="-2"/>
          <w:sz w:val="24"/>
        </w:rPr>
        <w:t xml:space="preserve"> </w:t>
      </w:r>
      <w:r>
        <w:rPr>
          <w:sz w:val="24"/>
        </w:rPr>
        <w:t>the</w:t>
      </w:r>
      <w:r>
        <w:rPr>
          <w:spacing w:val="-2"/>
          <w:sz w:val="24"/>
        </w:rPr>
        <w:t xml:space="preserve"> </w:t>
      </w:r>
      <w:r>
        <w:rPr>
          <w:sz w:val="24"/>
        </w:rPr>
        <w:t>south</w:t>
      </w:r>
      <w:r>
        <w:rPr>
          <w:spacing w:val="-1"/>
          <w:sz w:val="24"/>
        </w:rPr>
        <w:t xml:space="preserve"> </w:t>
      </w:r>
      <w:r>
        <w:rPr>
          <w:sz w:val="24"/>
        </w:rPr>
        <w:t>facing</w:t>
      </w:r>
      <w:r>
        <w:rPr>
          <w:spacing w:val="-1"/>
          <w:sz w:val="24"/>
        </w:rPr>
        <w:t xml:space="preserve"> </w:t>
      </w:r>
      <w:r>
        <w:rPr>
          <w:sz w:val="24"/>
        </w:rPr>
        <w:t>brick</w:t>
      </w:r>
      <w:r>
        <w:rPr>
          <w:spacing w:val="-1"/>
          <w:sz w:val="24"/>
        </w:rPr>
        <w:t xml:space="preserve"> </w:t>
      </w:r>
      <w:r>
        <w:rPr>
          <w:sz w:val="24"/>
        </w:rPr>
        <w:t>wall over</w:t>
      </w:r>
      <w:r>
        <w:rPr>
          <w:spacing w:val="-2"/>
          <w:sz w:val="24"/>
        </w:rPr>
        <w:t xml:space="preserve"> </w:t>
      </w:r>
      <w:r>
        <w:rPr>
          <w:sz w:val="24"/>
        </w:rPr>
        <w:t>the</w:t>
      </w:r>
      <w:r>
        <w:rPr>
          <w:spacing w:val="-2"/>
          <w:sz w:val="24"/>
        </w:rPr>
        <w:t xml:space="preserve"> </w:t>
      </w:r>
      <w:r>
        <w:rPr>
          <w:sz w:val="24"/>
        </w:rPr>
        <w:t>sixth</w:t>
      </w:r>
      <w:r>
        <w:rPr>
          <w:spacing w:val="-1"/>
          <w:sz w:val="24"/>
        </w:rPr>
        <w:t xml:space="preserve"> </w:t>
      </w:r>
      <w:r>
        <w:rPr>
          <w:sz w:val="24"/>
        </w:rPr>
        <w:t>floor</w:t>
      </w:r>
      <w:r>
        <w:rPr>
          <w:spacing w:val="-2"/>
          <w:sz w:val="24"/>
        </w:rPr>
        <w:t xml:space="preserve"> </w:t>
      </w:r>
      <w:r>
        <w:rPr>
          <w:sz w:val="24"/>
        </w:rPr>
        <w:t>balcony</w:t>
      </w:r>
      <w:r>
        <w:rPr>
          <w:spacing w:val="-1"/>
          <w:sz w:val="24"/>
        </w:rPr>
        <w:t xml:space="preserve"> </w:t>
      </w:r>
      <w:r>
        <w:rPr>
          <w:sz w:val="24"/>
        </w:rPr>
        <w:t>has</w:t>
      </w:r>
      <w:r>
        <w:rPr>
          <w:spacing w:val="-1"/>
          <w:sz w:val="24"/>
        </w:rPr>
        <w:t xml:space="preserve"> </w:t>
      </w:r>
      <w:r>
        <w:rPr>
          <w:sz w:val="24"/>
        </w:rPr>
        <w:t>efflorescence and deteriorated mortar joints (see photo 29).</w:t>
      </w:r>
    </w:p>
    <w:p w14:paraId="7A75B49E" w14:textId="77777777" w:rsidR="00302DB1" w:rsidRDefault="00000000">
      <w:pPr>
        <w:pStyle w:val="ListParagraph"/>
        <w:numPr>
          <w:ilvl w:val="0"/>
          <w:numId w:val="2"/>
        </w:numPr>
        <w:tabs>
          <w:tab w:val="left" w:pos="1080"/>
        </w:tabs>
        <w:spacing w:before="17" w:line="242" w:lineRule="auto"/>
        <w:ind w:right="361"/>
        <w:rPr>
          <w:sz w:val="24"/>
        </w:rPr>
      </w:pPr>
      <w:r>
        <w:rPr>
          <w:sz w:val="24"/>
        </w:rPr>
        <w:t>The sixth floor steel balcony railing is embedded in the brick.</w:t>
      </w:r>
      <w:r>
        <w:rPr>
          <w:spacing w:val="80"/>
          <w:sz w:val="24"/>
        </w:rPr>
        <w:t xml:space="preserve"> </w:t>
      </w:r>
      <w:r>
        <w:rPr>
          <w:sz w:val="24"/>
        </w:rPr>
        <w:t>The adjacent mortar and brick are cracked (see photo 30).</w:t>
      </w:r>
    </w:p>
    <w:p w14:paraId="109EFDE6" w14:textId="77777777" w:rsidR="00302DB1" w:rsidRDefault="00000000">
      <w:pPr>
        <w:spacing w:before="237"/>
        <w:ind w:left="360" w:right="356"/>
        <w:jc w:val="both"/>
        <w:rPr>
          <w:sz w:val="24"/>
        </w:rPr>
      </w:pPr>
      <w:r>
        <w:rPr>
          <w:i/>
          <w:sz w:val="24"/>
        </w:rPr>
        <w:t>Comment:</w:t>
      </w:r>
      <w:r>
        <w:rPr>
          <w:i/>
          <w:spacing w:val="40"/>
          <w:sz w:val="24"/>
        </w:rPr>
        <w:t xml:space="preserve"> </w:t>
      </w:r>
      <w:r>
        <w:rPr>
          <w:i/>
          <w:sz w:val="24"/>
        </w:rPr>
        <w:t>Many of the concerns above could have been addressed had photos and elevation detail drawings been prepared to convey to the contractor the</w:t>
      </w:r>
      <w:r>
        <w:rPr>
          <w:i/>
          <w:spacing w:val="-1"/>
          <w:sz w:val="24"/>
        </w:rPr>
        <w:t xml:space="preserve"> </w:t>
      </w:r>
      <w:r>
        <w:rPr>
          <w:i/>
          <w:sz w:val="24"/>
        </w:rPr>
        <w:t>intended scope</w:t>
      </w:r>
      <w:r>
        <w:rPr>
          <w:i/>
          <w:spacing w:val="-1"/>
          <w:sz w:val="24"/>
        </w:rPr>
        <w:t xml:space="preserve"> </w:t>
      </w:r>
      <w:r>
        <w:rPr>
          <w:i/>
          <w:sz w:val="24"/>
        </w:rPr>
        <w:t>and if the engineer had been on-site observing the construction</w:t>
      </w:r>
      <w:r>
        <w:rPr>
          <w:sz w:val="24"/>
        </w:rPr>
        <w:t>.</w:t>
      </w:r>
    </w:p>
    <w:p w14:paraId="3E7F14A1" w14:textId="77777777" w:rsidR="00302DB1" w:rsidRDefault="00302DB1">
      <w:pPr>
        <w:pStyle w:val="BodyText"/>
      </w:pPr>
    </w:p>
    <w:p w14:paraId="2C47478C" w14:textId="77777777" w:rsidR="00302DB1" w:rsidRDefault="00302DB1">
      <w:pPr>
        <w:pStyle w:val="BodyText"/>
      </w:pPr>
    </w:p>
    <w:p w14:paraId="45907E48" w14:textId="77777777" w:rsidR="00302DB1" w:rsidRDefault="00000000">
      <w:pPr>
        <w:pStyle w:val="Heading1"/>
      </w:pPr>
      <w:r>
        <w:rPr>
          <w:spacing w:val="-2"/>
        </w:rPr>
        <w:t>Conclusions</w:t>
      </w:r>
    </w:p>
    <w:p w14:paraId="53496161" w14:textId="77777777" w:rsidR="00302DB1" w:rsidRDefault="00000000">
      <w:pPr>
        <w:pStyle w:val="BodyText"/>
        <w:spacing w:before="238"/>
        <w:ind w:left="360" w:right="354"/>
        <w:jc w:val="both"/>
      </w:pPr>
      <w:r>
        <w:t>The failure of this roof system and masonry restoration project started in design and bidding which did not have a clearly defined scope of work.</w:t>
      </w:r>
      <w:r>
        <w:rPr>
          <w:spacing w:val="40"/>
        </w:rPr>
        <w:t xml:space="preserve"> </w:t>
      </w:r>
      <w:r>
        <w:t>The bid specifications are not specific enough and have no drawings, details or technical specifications for the bidding contractors to know what is required.</w:t>
      </w:r>
    </w:p>
    <w:p w14:paraId="41299C2E" w14:textId="77777777" w:rsidR="00302DB1" w:rsidRDefault="00000000">
      <w:pPr>
        <w:pStyle w:val="BodyText"/>
        <w:spacing w:before="240"/>
        <w:ind w:left="360" w:right="357"/>
        <w:jc w:val="both"/>
      </w:pPr>
      <w:r>
        <w:t>While the roof design was poor, it was exacerbated by poor execution of the installation of the roof system.</w:t>
      </w:r>
      <w:r>
        <w:rPr>
          <w:spacing w:val="40"/>
        </w:rPr>
        <w:t xml:space="preserve"> </w:t>
      </w:r>
      <w:r>
        <w:t>It was not per the manufacturer’s recommendations and does not meet code.</w:t>
      </w:r>
      <w:r>
        <w:rPr>
          <w:spacing w:val="40"/>
        </w:rPr>
        <w:t xml:space="preserve"> </w:t>
      </w:r>
      <w:r>
        <w:t>The fact that the new roof system has moisture within it, indicates a failure.</w:t>
      </w:r>
    </w:p>
    <w:p w14:paraId="745977A9" w14:textId="77777777" w:rsidR="00302DB1" w:rsidRDefault="00302DB1">
      <w:pPr>
        <w:pStyle w:val="BodyText"/>
      </w:pPr>
    </w:p>
    <w:p w14:paraId="27507E44" w14:textId="77777777" w:rsidR="00302DB1" w:rsidRDefault="00302DB1">
      <w:pPr>
        <w:pStyle w:val="BodyText"/>
        <w:spacing w:before="204"/>
      </w:pPr>
    </w:p>
    <w:p w14:paraId="5608B185" w14:textId="77777777" w:rsidR="00302DB1" w:rsidRDefault="00000000">
      <w:pPr>
        <w:pStyle w:val="Heading1"/>
        <w:spacing w:before="1"/>
      </w:pPr>
      <w:r>
        <w:rPr>
          <w:spacing w:val="-2"/>
        </w:rPr>
        <w:t>Opinions</w:t>
      </w:r>
    </w:p>
    <w:p w14:paraId="268F2BB6" w14:textId="77777777" w:rsidR="00302DB1" w:rsidRDefault="00000000">
      <w:pPr>
        <w:pStyle w:val="BodyText"/>
        <w:spacing w:before="240"/>
        <w:ind w:left="360" w:right="161"/>
      </w:pPr>
      <w:r>
        <w:t>Based</w:t>
      </w:r>
      <w:r>
        <w:rPr>
          <w:spacing w:val="30"/>
        </w:rPr>
        <w:t xml:space="preserve"> </w:t>
      </w:r>
      <w:r>
        <w:t>on</w:t>
      </w:r>
      <w:r>
        <w:rPr>
          <w:spacing w:val="30"/>
        </w:rPr>
        <w:t xml:space="preserve"> </w:t>
      </w:r>
      <w:r>
        <w:t>my</w:t>
      </w:r>
      <w:r>
        <w:rPr>
          <w:spacing w:val="31"/>
        </w:rPr>
        <w:t xml:space="preserve"> </w:t>
      </w:r>
      <w:r>
        <w:t>review</w:t>
      </w:r>
      <w:r>
        <w:rPr>
          <w:spacing w:val="29"/>
        </w:rPr>
        <w:t xml:space="preserve"> </w:t>
      </w:r>
      <w:r>
        <w:t>of</w:t>
      </w:r>
      <w:r>
        <w:rPr>
          <w:spacing w:val="32"/>
        </w:rPr>
        <w:t xml:space="preserve"> </w:t>
      </w:r>
      <w:r>
        <w:t>the</w:t>
      </w:r>
      <w:r>
        <w:rPr>
          <w:spacing w:val="30"/>
        </w:rPr>
        <w:t xml:space="preserve"> </w:t>
      </w:r>
      <w:r>
        <w:t>bid</w:t>
      </w:r>
      <w:r>
        <w:rPr>
          <w:spacing w:val="31"/>
        </w:rPr>
        <w:t xml:space="preserve"> </w:t>
      </w:r>
      <w:r>
        <w:t>documents,</w:t>
      </w:r>
      <w:r>
        <w:rPr>
          <w:spacing w:val="31"/>
        </w:rPr>
        <w:t xml:space="preserve"> </w:t>
      </w:r>
      <w:r>
        <w:t>contracts,</w:t>
      </w:r>
      <w:r>
        <w:rPr>
          <w:spacing w:val="31"/>
        </w:rPr>
        <w:t xml:space="preserve"> </w:t>
      </w:r>
      <w:r>
        <w:t>photos</w:t>
      </w:r>
      <w:r>
        <w:rPr>
          <w:spacing w:val="31"/>
        </w:rPr>
        <w:t xml:space="preserve"> </w:t>
      </w:r>
      <w:r>
        <w:t>and</w:t>
      </w:r>
      <w:r>
        <w:rPr>
          <w:spacing w:val="30"/>
        </w:rPr>
        <w:t xml:space="preserve"> </w:t>
      </w:r>
      <w:r>
        <w:t>observation</w:t>
      </w:r>
      <w:r>
        <w:rPr>
          <w:spacing w:val="30"/>
        </w:rPr>
        <w:t xml:space="preserve"> </w:t>
      </w:r>
      <w:r>
        <w:t>of</w:t>
      </w:r>
      <w:r>
        <w:rPr>
          <w:spacing w:val="29"/>
        </w:rPr>
        <w:t xml:space="preserve"> </w:t>
      </w:r>
      <w:r>
        <w:t>the</w:t>
      </w:r>
      <w:r>
        <w:rPr>
          <w:spacing w:val="30"/>
        </w:rPr>
        <w:t xml:space="preserve"> </w:t>
      </w:r>
      <w:r>
        <w:t>roof</w:t>
      </w:r>
      <w:r>
        <w:rPr>
          <w:spacing w:val="28"/>
        </w:rPr>
        <w:t xml:space="preserve"> </w:t>
      </w:r>
      <w:r>
        <w:t>and masonry, I can, with a high degree of architectural certainty, opine that:</w:t>
      </w:r>
    </w:p>
    <w:p w14:paraId="5D8CAA46" w14:textId="77777777" w:rsidR="00302DB1" w:rsidRDefault="00000000">
      <w:pPr>
        <w:pStyle w:val="ListParagraph"/>
        <w:numPr>
          <w:ilvl w:val="0"/>
          <w:numId w:val="1"/>
        </w:numPr>
        <w:tabs>
          <w:tab w:val="left" w:pos="1800"/>
        </w:tabs>
        <w:ind w:right="356"/>
        <w:jc w:val="both"/>
        <w:rPr>
          <w:sz w:val="24"/>
        </w:rPr>
      </w:pPr>
      <w:r>
        <w:rPr>
          <w:sz w:val="24"/>
        </w:rPr>
        <w:t xml:space="preserve">The engineer erred when they told the Board a book specification was not </w:t>
      </w:r>
      <w:r>
        <w:rPr>
          <w:spacing w:val="-2"/>
          <w:sz w:val="24"/>
        </w:rPr>
        <w:t>required.</w:t>
      </w:r>
    </w:p>
    <w:p w14:paraId="786D325E" w14:textId="77777777" w:rsidR="00302DB1" w:rsidRDefault="00000000">
      <w:pPr>
        <w:pStyle w:val="ListParagraph"/>
        <w:numPr>
          <w:ilvl w:val="0"/>
          <w:numId w:val="1"/>
        </w:numPr>
        <w:tabs>
          <w:tab w:val="left" w:pos="1800"/>
        </w:tabs>
        <w:ind w:right="358"/>
        <w:jc w:val="both"/>
        <w:rPr>
          <w:sz w:val="24"/>
        </w:rPr>
      </w:pPr>
      <w:r>
        <w:rPr>
          <w:sz w:val="24"/>
        </w:rPr>
        <w:t>The engineer did not provide bid documents per their proposal, and not with adequate information for the reroofing and masonry restoration to be accomplished to achieve the Board’s goals.</w:t>
      </w:r>
    </w:p>
    <w:p w14:paraId="1032326B" w14:textId="77777777" w:rsidR="00302DB1" w:rsidRDefault="00302DB1">
      <w:pPr>
        <w:pStyle w:val="BodyText"/>
        <w:rPr>
          <w:sz w:val="18"/>
        </w:rPr>
      </w:pPr>
    </w:p>
    <w:p w14:paraId="70C4E67E" w14:textId="77777777" w:rsidR="00302DB1" w:rsidRDefault="00302DB1">
      <w:pPr>
        <w:pStyle w:val="BodyText"/>
        <w:spacing w:before="117"/>
        <w:rPr>
          <w:sz w:val="18"/>
        </w:rPr>
      </w:pPr>
    </w:p>
    <w:p w14:paraId="4CCB75BF"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15104" behindDoc="1" locked="0" layoutInCell="1" allowOverlap="1" wp14:anchorId="5ABA8AAA" wp14:editId="4166784B">
            <wp:simplePos x="0" y="0"/>
            <wp:positionH relativeFrom="page">
              <wp:posOffset>5742940</wp:posOffset>
            </wp:positionH>
            <wp:positionV relativeFrom="paragraph">
              <wp:posOffset>18644</wp:posOffset>
            </wp:positionV>
            <wp:extent cx="647699" cy="4572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6320" behindDoc="0" locked="0" layoutInCell="1" allowOverlap="1" wp14:anchorId="1321BB9A" wp14:editId="1026BB12">
            <wp:simplePos x="0" y="0"/>
            <wp:positionH relativeFrom="page">
              <wp:posOffset>865505</wp:posOffset>
            </wp:positionH>
            <wp:positionV relativeFrom="paragraph">
              <wp:posOffset>-16280</wp:posOffset>
            </wp:positionV>
            <wp:extent cx="1268094" cy="63373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3470F189" w14:textId="77777777" w:rsidR="00302DB1" w:rsidRDefault="00000000">
      <w:pPr>
        <w:spacing w:before="1"/>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6BEEE3BE"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46A3DB19" w14:textId="77777777" w:rsidR="00302DB1" w:rsidRDefault="00000000">
      <w:pPr>
        <w:pStyle w:val="ListParagraph"/>
        <w:numPr>
          <w:ilvl w:val="0"/>
          <w:numId w:val="1"/>
        </w:numPr>
        <w:tabs>
          <w:tab w:val="left" w:pos="1800"/>
        </w:tabs>
        <w:spacing w:before="229"/>
        <w:rPr>
          <w:sz w:val="24"/>
        </w:rPr>
      </w:pPr>
      <w:r>
        <w:rPr>
          <w:sz w:val="24"/>
        </w:rPr>
        <w:lastRenderedPageBreak/>
        <w:t>The</w:t>
      </w:r>
      <w:r>
        <w:rPr>
          <w:spacing w:val="-4"/>
          <w:sz w:val="24"/>
        </w:rPr>
        <w:t xml:space="preserve"> </w:t>
      </w:r>
      <w:r>
        <w:rPr>
          <w:sz w:val="24"/>
        </w:rPr>
        <w:t>engineer</w:t>
      </w:r>
      <w:r>
        <w:rPr>
          <w:spacing w:val="-1"/>
          <w:sz w:val="24"/>
        </w:rPr>
        <w:t xml:space="preserve"> </w:t>
      </w:r>
      <w:r>
        <w:rPr>
          <w:sz w:val="24"/>
        </w:rPr>
        <w:t>never</w:t>
      </w:r>
      <w:r>
        <w:rPr>
          <w:spacing w:val="-2"/>
          <w:sz w:val="24"/>
        </w:rPr>
        <w:t xml:space="preserve"> </w:t>
      </w:r>
      <w:r>
        <w:rPr>
          <w:sz w:val="24"/>
        </w:rPr>
        <w:t>performed</w:t>
      </w:r>
      <w:r>
        <w:rPr>
          <w:spacing w:val="-1"/>
          <w:sz w:val="24"/>
        </w:rPr>
        <w:t xml:space="preserve"> </w:t>
      </w:r>
      <w:r>
        <w:rPr>
          <w:sz w:val="24"/>
        </w:rPr>
        <w:t>a</w:t>
      </w:r>
      <w:r>
        <w:rPr>
          <w:spacing w:val="-2"/>
          <w:sz w:val="24"/>
        </w:rPr>
        <w:t xml:space="preserve"> </w:t>
      </w:r>
      <w:r>
        <w:rPr>
          <w:sz w:val="24"/>
        </w:rPr>
        <w:t>test</w:t>
      </w:r>
      <w:r>
        <w:rPr>
          <w:spacing w:val="-2"/>
          <w:sz w:val="24"/>
        </w:rPr>
        <w:t xml:space="preserve"> </w:t>
      </w:r>
      <w:r>
        <w:rPr>
          <w:sz w:val="24"/>
        </w:rPr>
        <w:t>cut</w:t>
      </w:r>
      <w:r>
        <w:rPr>
          <w:spacing w:val="-2"/>
          <w:sz w:val="24"/>
        </w:rPr>
        <w:t xml:space="preserve"> </w:t>
      </w:r>
      <w:r>
        <w:rPr>
          <w:sz w:val="24"/>
        </w:rPr>
        <w:t>on</w:t>
      </w:r>
      <w:r>
        <w:rPr>
          <w:spacing w:val="-1"/>
          <w:sz w:val="24"/>
        </w:rPr>
        <w:t xml:space="preserve"> </w:t>
      </w:r>
      <w:r>
        <w:rPr>
          <w:sz w:val="24"/>
        </w:rPr>
        <w:t xml:space="preserve">the existing </w:t>
      </w:r>
      <w:r>
        <w:rPr>
          <w:spacing w:val="-2"/>
          <w:sz w:val="24"/>
        </w:rPr>
        <w:t>roofing.</w:t>
      </w:r>
    </w:p>
    <w:p w14:paraId="1719174A" w14:textId="77777777" w:rsidR="00302DB1" w:rsidRDefault="00000000">
      <w:pPr>
        <w:pStyle w:val="ListParagraph"/>
        <w:numPr>
          <w:ilvl w:val="0"/>
          <w:numId w:val="1"/>
        </w:numPr>
        <w:tabs>
          <w:tab w:val="left" w:pos="1800"/>
        </w:tabs>
        <w:spacing w:before="0"/>
        <w:ind w:right="355"/>
        <w:rPr>
          <w:sz w:val="24"/>
        </w:rPr>
      </w:pPr>
      <w:r>
        <w:rPr>
          <w:sz w:val="24"/>
        </w:rPr>
        <w:t>Test cuts by bidding contractors of the existing roofing would have found water</w:t>
      </w:r>
      <w:r>
        <w:rPr>
          <w:spacing w:val="40"/>
          <w:sz w:val="24"/>
        </w:rPr>
        <w:t xml:space="preserve"> </w:t>
      </w:r>
      <w:r>
        <w:rPr>
          <w:sz w:val="24"/>
        </w:rPr>
        <w:t>below the original roofing (see photo 31).</w:t>
      </w:r>
    </w:p>
    <w:p w14:paraId="389F371E" w14:textId="77777777" w:rsidR="00302DB1" w:rsidRDefault="00000000">
      <w:pPr>
        <w:pStyle w:val="ListParagraph"/>
        <w:numPr>
          <w:ilvl w:val="1"/>
          <w:numId w:val="1"/>
        </w:numPr>
        <w:tabs>
          <w:tab w:val="left" w:pos="2520"/>
        </w:tabs>
        <w:ind w:right="360"/>
        <w:jc w:val="both"/>
        <w:rPr>
          <w:sz w:val="24"/>
        </w:rPr>
      </w:pPr>
      <w:r>
        <w:rPr>
          <w:sz w:val="24"/>
        </w:rPr>
        <w:t>This appears to be the result of condensation that was an issue of the sixth floor unit owners.</w:t>
      </w:r>
    </w:p>
    <w:p w14:paraId="4F124D71" w14:textId="77777777" w:rsidR="00302DB1" w:rsidRDefault="00000000">
      <w:pPr>
        <w:pStyle w:val="ListParagraph"/>
        <w:numPr>
          <w:ilvl w:val="0"/>
          <w:numId w:val="1"/>
        </w:numPr>
        <w:tabs>
          <w:tab w:val="left" w:pos="1800"/>
        </w:tabs>
        <w:rPr>
          <w:sz w:val="24"/>
        </w:rPr>
      </w:pPr>
      <w:r>
        <w:rPr>
          <w:sz w:val="24"/>
        </w:rPr>
        <w:t>The</w:t>
      </w:r>
      <w:r>
        <w:rPr>
          <w:spacing w:val="-5"/>
          <w:sz w:val="24"/>
        </w:rPr>
        <w:t xml:space="preserve"> </w:t>
      </w:r>
      <w:r>
        <w:rPr>
          <w:sz w:val="24"/>
        </w:rPr>
        <w:t>bid</w:t>
      </w:r>
      <w:r>
        <w:rPr>
          <w:spacing w:val="-2"/>
          <w:sz w:val="24"/>
        </w:rPr>
        <w:t xml:space="preserve"> </w:t>
      </w:r>
      <w:r>
        <w:rPr>
          <w:sz w:val="24"/>
        </w:rPr>
        <w:t>documents</w:t>
      </w:r>
      <w:r>
        <w:rPr>
          <w:spacing w:val="-3"/>
          <w:sz w:val="24"/>
        </w:rPr>
        <w:t xml:space="preserve"> </w:t>
      </w:r>
      <w:r>
        <w:rPr>
          <w:sz w:val="24"/>
        </w:rPr>
        <w:t>did</w:t>
      </w:r>
      <w:r>
        <w:rPr>
          <w:spacing w:val="-1"/>
          <w:sz w:val="24"/>
        </w:rPr>
        <w:t xml:space="preserve"> </w:t>
      </w:r>
      <w:r>
        <w:rPr>
          <w:sz w:val="24"/>
        </w:rPr>
        <w:t>not</w:t>
      </w:r>
      <w:r>
        <w:rPr>
          <w:spacing w:val="-3"/>
          <w:sz w:val="24"/>
        </w:rPr>
        <w:t xml:space="preserve"> </w:t>
      </w:r>
      <w:r>
        <w:rPr>
          <w:sz w:val="24"/>
        </w:rPr>
        <w:t>contain</w:t>
      </w:r>
      <w:r>
        <w:rPr>
          <w:spacing w:val="-2"/>
          <w:sz w:val="24"/>
        </w:rPr>
        <w:t xml:space="preserve"> </w:t>
      </w:r>
      <w:r>
        <w:rPr>
          <w:sz w:val="24"/>
        </w:rPr>
        <w:t>any</w:t>
      </w:r>
      <w:r>
        <w:rPr>
          <w:spacing w:val="-2"/>
          <w:sz w:val="24"/>
        </w:rPr>
        <w:t xml:space="preserve"> </w:t>
      </w:r>
      <w:r>
        <w:rPr>
          <w:sz w:val="24"/>
        </w:rPr>
        <w:t>detail</w:t>
      </w:r>
      <w:r>
        <w:rPr>
          <w:spacing w:val="-2"/>
          <w:sz w:val="24"/>
        </w:rPr>
        <w:t xml:space="preserve"> drawings.</w:t>
      </w:r>
    </w:p>
    <w:p w14:paraId="0C31D633" w14:textId="77777777" w:rsidR="00302DB1" w:rsidRDefault="00000000">
      <w:pPr>
        <w:pStyle w:val="ListParagraph"/>
        <w:numPr>
          <w:ilvl w:val="0"/>
          <w:numId w:val="1"/>
        </w:numPr>
        <w:tabs>
          <w:tab w:val="left" w:pos="1800"/>
        </w:tabs>
        <w:spacing w:before="0"/>
        <w:rPr>
          <w:sz w:val="24"/>
        </w:rPr>
      </w:pPr>
      <w:r>
        <w:rPr>
          <w:sz w:val="24"/>
        </w:rPr>
        <w:t>The</w:t>
      </w:r>
      <w:r>
        <w:rPr>
          <w:spacing w:val="-6"/>
          <w:sz w:val="24"/>
        </w:rPr>
        <w:t xml:space="preserve"> </w:t>
      </w:r>
      <w:r>
        <w:rPr>
          <w:sz w:val="24"/>
        </w:rPr>
        <w:t>contract</w:t>
      </w:r>
      <w:r>
        <w:rPr>
          <w:spacing w:val="-3"/>
          <w:sz w:val="24"/>
        </w:rPr>
        <w:t xml:space="preserve"> </w:t>
      </w:r>
      <w:r>
        <w:rPr>
          <w:sz w:val="24"/>
        </w:rPr>
        <w:t>specifications</w:t>
      </w:r>
      <w:r>
        <w:rPr>
          <w:spacing w:val="-3"/>
          <w:sz w:val="24"/>
        </w:rPr>
        <w:t xml:space="preserve"> </w:t>
      </w:r>
      <w:r>
        <w:rPr>
          <w:sz w:val="24"/>
        </w:rPr>
        <w:t>differ</w:t>
      </w:r>
      <w:r>
        <w:rPr>
          <w:spacing w:val="-2"/>
          <w:sz w:val="24"/>
        </w:rPr>
        <w:t xml:space="preserve"> </w:t>
      </w:r>
      <w:r>
        <w:rPr>
          <w:sz w:val="24"/>
        </w:rPr>
        <w:t>substantially</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bid</w:t>
      </w:r>
      <w:r>
        <w:rPr>
          <w:spacing w:val="-2"/>
          <w:sz w:val="24"/>
        </w:rPr>
        <w:t xml:space="preserve"> specifications.</w:t>
      </w:r>
    </w:p>
    <w:p w14:paraId="6EF31673" w14:textId="77777777" w:rsidR="00302DB1" w:rsidRDefault="00000000">
      <w:pPr>
        <w:pStyle w:val="ListParagraph"/>
        <w:numPr>
          <w:ilvl w:val="0"/>
          <w:numId w:val="1"/>
        </w:numPr>
        <w:tabs>
          <w:tab w:val="left" w:pos="1800"/>
        </w:tabs>
        <w:spacing w:before="1"/>
        <w:rPr>
          <w:sz w:val="24"/>
        </w:rPr>
      </w:pPr>
      <w:r>
        <w:rPr>
          <w:sz w:val="24"/>
        </w:rPr>
        <w:t>There</w:t>
      </w:r>
      <w:r>
        <w:rPr>
          <w:spacing w:val="-5"/>
          <w:sz w:val="24"/>
        </w:rPr>
        <w:t xml:space="preserve"> </w:t>
      </w:r>
      <w:r>
        <w:rPr>
          <w:sz w:val="24"/>
        </w:rPr>
        <w:t>were</w:t>
      </w:r>
      <w:r>
        <w:rPr>
          <w:spacing w:val="-3"/>
          <w:sz w:val="24"/>
        </w:rPr>
        <w:t xml:space="preserve"> </w:t>
      </w:r>
      <w:r>
        <w:rPr>
          <w:sz w:val="24"/>
        </w:rPr>
        <w:t>no</w:t>
      </w:r>
      <w:r>
        <w:rPr>
          <w:spacing w:val="1"/>
          <w:sz w:val="24"/>
        </w:rPr>
        <w:t xml:space="preserve"> </w:t>
      </w:r>
      <w:r>
        <w:rPr>
          <w:sz w:val="24"/>
        </w:rPr>
        <w:t>addenda</w:t>
      </w:r>
      <w:r>
        <w:rPr>
          <w:spacing w:val="-2"/>
          <w:sz w:val="24"/>
        </w:rPr>
        <w:t xml:space="preserve"> </w:t>
      </w:r>
      <w:r>
        <w:rPr>
          <w:sz w:val="24"/>
        </w:rPr>
        <w:t>prepared</w:t>
      </w:r>
      <w:r>
        <w:rPr>
          <w:spacing w:val="-1"/>
          <w:sz w:val="24"/>
        </w:rPr>
        <w:t xml:space="preserve"> </w:t>
      </w:r>
      <w:r>
        <w:rPr>
          <w:sz w:val="24"/>
        </w:rPr>
        <w:t>revising</w:t>
      </w:r>
      <w:r>
        <w:rPr>
          <w:spacing w:val="-1"/>
          <w:sz w:val="24"/>
        </w:rPr>
        <w:t xml:space="preserve"> </w:t>
      </w:r>
      <w:r>
        <w:rPr>
          <w:sz w:val="24"/>
        </w:rPr>
        <w:t>the</w:t>
      </w:r>
      <w:r>
        <w:rPr>
          <w:spacing w:val="-2"/>
          <w:sz w:val="24"/>
        </w:rPr>
        <w:t xml:space="preserve"> </w:t>
      </w:r>
      <w:r>
        <w:rPr>
          <w:sz w:val="24"/>
        </w:rPr>
        <w:t>bid</w:t>
      </w:r>
      <w:r>
        <w:rPr>
          <w:spacing w:val="-1"/>
          <w:sz w:val="24"/>
        </w:rPr>
        <w:t xml:space="preserve"> </w:t>
      </w:r>
      <w:r>
        <w:rPr>
          <w:spacing w:val="-2"/>
          <w:sz w:val="24"/>
        </w:rPr>
        <w:t>specifications.</w:t>
      </w:r>
    </w:p>
    <w:p w14:paraId="7EB13541" w14:textId="77777777" w:rsidR="00302DB1" w:rsidRDefault="00000000">
      <w:pPr>
        <w:pStyle w:val="ListParagraph"/>
        <w:numPr>
          <w:ilvl w:val="0"/>
          <w:numId w:val="1"/>
        </w:numPr>
        <w:tabs>
          <w:tab w:val="left" w:pos="1800"/>
        </w:tabs>
        <w:spacing w:before="0"/>
        <w:rPr>
          <w:sz w:val="24"/>
        </w:rPr>
      </w:pPr>
      <w:r>
        <w:rPr>
          <w:sz w:val="24"/>
        </w:rPr>
        <w:t>No</w:t>
      </w:r>
      <w:r>
        <w:rPr>
          <w:spacing w:val="-3"/>
          <w:sz w:val="24"/>
        </w:rPr>
        <w:t xml:space="preserve"> </w:t>
      </w:r>
      <w:r>
        <w:rPr>
          <w:sz w:val="24"/>
        </w:rPr>
        <w:t>shop</w:t>
      </w:r>
      <w:r>
        <w:rPr>
          <w:spacing w:val="-2"/>
          <w:sz w:val="24"/>
        </w:rPr>
        <w:t xml:space="preserve"> </w:t>
      </w:r>
      <w:r>
        <w:rPr>
          <w:sz w:val="24"/>
        </w:rPr>
        <w:t>drawings</w:t>
      </w:r>
      <w:r>
        <w:rPr>
          <w:spacing w:val="-2"/>
          <w:sz w:val="24"/>
        </w:rPr>
        <w:t xml:space="preserve"> </w:t>
      </w:r>
      <w:r>
        <w:rPr>
          <w:sz w:val="24"/>
        </w:rPr>
        <w:t>were</w:t>
      </w:r>
      <w:r>
        <w:rPr>
          <w:spacing w:val="-2"/>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engineer</w:t>
      </w:r>
      <w:r>
        <w:rPr>
          <w:spacing w:val="-1"/>
          <w:sz w:val="24"/>
        </w:rPr>
        <w:t xml:space="preserve"> </w:t>
      </w:r>
      <w:r>
        <w:rPr>
          <w:sz w:val="24"/>
        </w:rPr>
        <w:t>for</w:t>
      </w:r>
      <w:r>
        <w:rPr>
          <w:spacing w:val="-2"/>
          <w:sz w:val="24"/>
        </w:rPr>
        <w:t xml:space="preserve"> review.</w:t>
      </w:r>
    </w:p>
    <w:p w14:paraId="6F550C00" w14:textId="77777777" w:rsidR="00302DB1" w:rsidRDefault="00000000">
      <w:pPr>
        <w:pStyle w:val="ListParagraph"/>
        <w:numPr>
          <w:ilvl w:val="1"/>
          <w:numId w:val="1"/>
        </w:numPr>
        <w:tabs>
          <w:tab w:val="left" w:pos="2519"/>
        </w:tabs>
        <w:ind w:left="2519" w:hanging="719"/>
        <w:jc w:val="both"/>
        <w:rPr>
          <w:sz w:val="24"/>
        </w:rPr>
      </w:pPr>
      <w:r>
        <w:rPr>
          <w:sz w:val="24"/>
        </w:rPr>
        <w:t>There</w:t>
      </w:r>
      <w:r>
        <w:rPr>
          <w:spacing w:val="-4"/>
          <w:sz w:val="24"/>
        </w:rPr>
        <w:t xml:space="preserve"> </w:t>
      </w:r>
      <w:r>
        <w:rPr>
          <w:sz w:val="24"/>
        </w:rPr>
        <w:t>is</w:t>
      </w:r>
      <w:r>
        <w:rPr>
          <w:spacing w:val="-3"/>
          <w:sz w:val="24"/>
        </w:rPr>
        <w:t xml:space="preserve"> </w:t>
      </w:r>
      <w:r>
        <w:rPr>
          <w:sz w:val="24"/>
        </w:rPr>
        <w:t>no</w:t>
      </w:r>
      <w:r>
        <w:rPr>
          <w:spacing w:val="-2"/>
          <w:sz w:val="24"/>
        </w:rPr>
        <w:t xml:space="preserve"> </w:t>
      </w:r>
      <w:r>
        <w:rPr>
          <w:sz w:val="24"/>
        </w:rPr>
        <w:t>evidence</w:t>
      </w:r>
      <w:r>
        <w:rPr>
          <w:spacing w:val="-3"/>
          <w:sz w:val="24"/>
        </w:rPr>
        <w:t xml:space="preserve"> </w:t>
      </w:r>
      <w:r>
        <w:rPr>
          <w:sz w:val="24"/>
        </w:rPr>
        <w:t>that the</w:t>
      </w:r>
      <w:r>
        <w:rPr>
          <w:spacing w:val="-3"/>
          <w:sz w:val="24"/>
        </w:rPr>
        <w:t xml:space="preserve"> </w:t>
      </w:r>
      <w:r>
        <w:rPr>
          <w:sz w:val="24"/>
        </w:rPr>
        <w:t>engineer</w:t>
      </w:r>
      <w:r>
        <w:rPr>
          <w:spacing w:val="-1"/>
          <w:sz w:val="24"/>
        </w:rPr>
        <w:t xml:space="preserve"> </w:t>
      </w:r>
      <w:r>
        <w:rPr>
          <w:sz w:val="24"/>
        </w:rPr>
        <w:t>requested</w:t>
      </w:r>
      <w:r>
        <w:rPr>
          <w:spacing w:val="-2"/>
          <w:sz w:val="24"/>
        </w:rPr>
        <w:t xml:space="preserve"> them.</w:t>
      </w:r>
    </w:p>
    <w:p w14:paraId="2CBA52EA" w14:textId="77777777" w:rsidR="00302DB1" w:rsidRDefault="00000000">
      <w:pPr>
        <w:pStyle w:val="ListParagraph"/>
        <w:numPr>
          <w:ilvl w:val="0"/>
          <w:numId w:val="1"/>
        </w:numPr>
        <w:tabs>
          <w:tab w:val="left" w:pos="1800"/>
        </w:tabs>
        <w:rPr>
          <w:sz w:val="24"/>
        </w:rPr>
      </w:pPr>
      <w:r>
        <w:rPr>
          <w:sz w:val="24"/>
        </w:rPr>
        <w:t>The</w:t>
      </w:r>
      <w:r>
        <w:rPr>
          <w:spacing w:val="-3"/>
          <w:sz w:val="24"/>
        </w:rPr>
        <w:t xml:space="preserve"> </w:t>
      </w:r>
      <w:r>
        <w:rPr>
          <w:sz w:val="24"/>
        </w:rPr>
        <w:t>engineer</w:t>
      </w:r>
      <w:r>
        <w:rPr>
          <w:spacing w:val="-1"/>
          <w:sz w:val="24"/>
        </w:rPr>
        <w:t xml:space="preserve"> </w:t>
      </w:r>
      <w:r>
        <w:rPr>
          <w:sz w:val="24"/>
        </w:rPr>
        <w:t>did</w:t>
      </w:r>
      <w:r>
        <w:rPr>
          <w:spacing w:val="-1"/>
          <w:sz w:val="24"/>
        </w:rPr>
        <w:t xml:space="preserve"> </w:t>
      </w:r>
      <w:r>
        <w:rPr>
          <w:sz w:val="24"/>
        </w:rPr>
        <w:t>not</w:t>
      </w:r>
      <w:r>
        <w:rPr>
          <w:spacing w:val="-2"/>
          <w:sz w:val="24"/>
        </w:rPr>
        <w:t xml:space="preserve"> </w:t>
      </w:r>
      <w:r>
        <w:rPr>
          <w:sz w:val="24"/>
        </w:rPr>
        <w:t>perform</w:t>
      </w:r>
      <w:r>
        <w:rPr>
          <w:spacing w:val="-2"/>
          <w:sz w:val="24"/>
        </w:rPr>
        <w:t xml:space="preserve"> </w:t>
      </w:r>
      <w:r>
        <w:rPr>
          <w:sz w:val="24"/>
        </w:rPr>
        <w:t>regular</w:t>
      </w:r>
      <w:r>
        <w:rPr>
          <w:spacing w:val="-2"/>
          <w:sz w:val="24"/>
        </w:rPr>
        <w:t xml:space="preserve"> </w:t>
      </w:r>
      <w:r>
        <w:rPr>
          <w:sz w:val="24"/>
        </w:rPr>
        <w:t>on-site</w:t>
      </w:r>
      <w:r>
        <w:rPr>
          <w:spacing w:val="-2"/>
          <w:sz w:val="24"/>
        </w:rPr>
        <w:t xml:space="preserve"> inspections.</w:t>
      </w:r>
    </w:p>
    <w:p w14:paraId="030B98AE" w14:textId="77777777" w:rsidR="00302DB1" w:rsidRDefault="00000000">
      <w:pPr>
        <w:pStyle w:val="ListParagraph"/>
        <w:numPr>
          <w:ilvl w:val="0"/>
          <w:numId w:val="1"/>
        </w:numPr>
        <w:tabs>
          <w:tab w:val="left" w:pos="1800"/>
        </w:tabs>
        <w:spacing w:before="0"/>
        <w:rPr>
          <w:sz w:val="24"/>
        </w:rPr>
      </w:pPr>
      <w:r>
        <w:rPr>
          <w:sz w:val="24"/>
        </w:rPr>
        <w:t>The</w:t>
      </w:r>
      <w:r>
        <w:rPr>
          <w:spacing w:val="-4"/>
          <w:sz w:val="24"/>
        </w:rPr>
        <w:t xml:space="preserve"> </w:t>
      </w:r>
      <w:r>
        <w:rPr>
          <w:sz w:val="24"/>
        </w:rPr>
        <w:t>engineer</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provide</w:t>
      </w:r>
      <w:r>
        <w:rPr>
          <w:spacing w:val="-1"/>
          <w:sz w:val="24"/>
        </w:rPr>
        <w:t xml:space="preserve"> </w:t>
      </w:r>
      <w:r>
        <w:rPr>
          <w:sz w:val="24"/>
        </w:rPr>
        <w:t>written</w:t>
      </w:r>
      <w:r>
        <w:rPr>
          <w:spacing w:val="-2"/>
          <w:sz w:val="24"/>
        </w:rPr>
        <w:t xml:space="preserve"> </w:t>
      </w:r>
      <w:r>
        <w:rPr>
          <w:sz w:val="24"/>
        </w:rPr>
        <w:t>reports</w:t>
      </w:r>
      <w:r>
        <w:rPr>
          <w:spacing w:val="-2"/>
          <w:sz w:val="24"/>
        </w:rPr>
        <w:t xml:space="preserve"> </w:t>
      </w:r>
      <w:r>
        <w:rPr>
          <w:sz w:val="24"/>
        </w:rPr>
        <w:t>of</w:t>
      </w:r>
      <w:r>
        <w:rPr>
          <w:spacing w:val="-1"/>
          <w:sz w:val="24"/>
        </w:rPr>
        <w:t xml:space="preserve"> </w:t>
      </w:r>
      <w:r>
        <w:rPr>
          <w:sz w:val="24"/>
        </w:rPr>
        <w:t>site</w:t>
      </w:r>
      <w:r>
        <w:rPr>
          <w:spacing w:val="-2"/>
          <w:sz w:val="24"/>
        </w:rPr>
        <w:t xml:space="preserve"> visits.</w:t>
      </w:r>
    </w:p>
    <w:p w14:paraId="6EECEB21" w14:textId="77777777" w:rsidR="00302DB1" w:rsidRDefault="00000000">
      <w:pPr>
        <w:pStyle w:val="ListParagraph"/>
        <w:numPr>
          <w:ilvl w:val="0"/>
          <w:numId w:val="1"/>
        </w:numPr>
        <w:tabs>
          <w:tab w:val="left" w:pos="1800"/>
        </w:tabs>
        <w:spacing w:before="0"/>
        <w:rPr>
          <w:sz w:val="24"/>
        </w:rPr>
      </w:pPr>
      <w:r>
        <w:rPr>
          <w:sz w:val="24"/>
        </w:rPr>
        <w:t>The</w:t>
      </w:r>
      <w:r>
        <w:rPr>
          <w:spacing w:val="-3"/>
          <w:sz w:val="24"/>
        </w:rPr>
        <w:t xml:space="preserve"> </w:t>
      </w:r>
      <w:r>
        <w:rPr>
          <w:sz w:val="24"/>
        </w:rPr>
        <w:t>engineer</w:t>
      </w:r>
      <w:r>
        <w:rPr>
          <w:spacing w:val="-1"/>
          <w:sz w:val="24"/>
        </w:rPr>
        <w:t xml:space="preserve"> </w:t>
      </w:r>
      <w:r>
        <w:rPr>
          <w:sz w:val="24"/>
        </w:rPr>
        <w:t>did</w:t>
      </w:r>
      <w:r>
        <w:rPr>
          <w:spacing w:val="-1"/>
          <w:sz w:val="24"/>
        </w:rPr>
        <w:t xml:space="preserve"> </w:t>
      </w:r>
      <w:r>
        <w:rPr>
          <w:sz w:val="24"/>
        </w:rPr>
        <w:t>not</w:t>
      </w:r>
      <w:r>
        <w:rPr>
          <w:spacing w:val="-2"/>
          <w:sz w:val="24"/>
        </w:rPr>
        <w:t xml:space="preserve"> </w:t>
      </w:r>
      <w:r>
        <w:rPr>
          <w:sz w:val="24"/>
        </w:rPr>
        <w:t>provide</w:t>
      </w:r>
      <w:r>
        <w:rPr>
          <w:spacing w:val="-2"/>
          <w:sz w:val="24"/>
        </w:rPr>
        <w:t xml:space="preserve"> </w:t>
      </w:r>
      <w:r>
        <w:rPr>
          <w:sz w:val="24"/>
        </w:rPr>
        <w:t>interim or</w:t>
      </w:r>
      <w:r>
        <w:rPr>
          <w:spacing w:val="-1"/>
          <w:sz w:val="24"/>
        </w:rPr>
        <w:t xml:space="preserve"> </w:t>
      </w:r>
      <w:r>
        <w:rPr>
          <w:sz w:val="24"/>
        </w:rPr>
        <w:t>final</w:t>
      </w:r>
      <w:r>
        <w:rPr>
          <w:spacing w:val="-2"/>
          <w:sz w:val="24"/>
        </w:rPr>
        <w:t xml:space="preserve"> </w:t>
      </w:r>
      <w:r>
        <w:rPr>
          <w:sz w:val="24"/>
        </w:rPr>
        <w:t>punch</w:t>
      </w:r>
      <w:r>
        <w:rPr>
          <w:spacing w:val="-1"/>
          <w:sz w:val="24"/>
        </w:rPr>
        <w:t xml:space="preserve"> </w:t>
      </w:r>
      <w:r>
        <w:rPr>
          <w:spacing w:val="-2"/>
          <w:sz w:val="24"/>
        </w:rPr>
        <w:t>lists.</w:t>
      </w:r>
    </w:p>
    <w:p w14:paraId="1205395E" w14:textId="77777777" w:rsidR="00302DB1" w:rsidRDefault="00000000">
      <w:pPr>
        <w:pStyle w:val="ListParagraph"/>
        <w:numPr>
          <w:ilvl w:val="0"/>
          <w:numId w:val="1"/>
        </w:numPr>
        <w:tabs>
          <w:tab w:val="left" w:pos="1800"/>
        </w:tabs>
        <w:spacing w:before="0"/>
        <w:rPr>
          <w:sz w:val="24"/>
        </w:rPr>
      </w:pPr>
      <w:r>
        <w:rPr>
          <w:sz w:val="24"/>
        </w:rPr>
        <w:t>The</w:t>
      </w:r>
      <w:r>
        <w:rPr>
          <w:spacing w:val="-5"/>
          <w:sz w:val="24"/>
        </w:rPr>
        <w:t xml:space="preserve"> </w:t>
      </w:r>
      <w:r>
        <w:rPr>
          <w:sz w:val="24"/>
        </w:rPr>
        <w:t>roofing</w:t>
      </w:r>
      <w:r>
        <w:rPr>
          <w:spacing w:val="-1"/>
          <w:sz w:val="24"/>
        </w:rPr>
        <w:t xml:space="preserve"> </w:t>
      </w:r>
      <w:r>
        <w:rPr>
          <w:sz w:val="24"/>
        </w:rPr>
        <w:t>contractor</w:t>
      </w:r>
      <w:r>
        <w:rPr>
          <w:spacing w:val="-1"/>
          <w:sz w:val="24"/>
        </w:rPr>
        <w:t xml:space="preserve"> </w:t>
      </w:r>
      <w:r>
        <w:rPr>
          <w:sz w:val="24"/>
        </w:rPr>
        <w:t>did</w:t>
      </w:r>
      <w:r>
        <w:rPr>
          <w:spacing w:val="-1"/>
          <w:sz w:val="24"/>
        </w:rPr>
        <w:t xml:space="preserve"> </w:t>
      </w:r>
      <w:r>
        <w:rPr>
          <w:sz w:val="24"/>
        </w:rPr>
        <w:t>not</w:t>
      </w:r>
      <w:r>
        <w:rPr>
          <w:spacing w:val="-3"/>
          <w:sz w:val="24"/>
        </w:rPr>
        <w:t xml:space="preserve"> </w:t>
      </w:r>
      <w:r>
        <w:rPr>
          <w:sz w:val="24"/>
        </w:rPr>
        <w:t>remove</w:t>
      </w:r>
      <w:r>
        <w:rPr>
          <w:spacing w:val="-2"/>
          <w:sz w:val="24"/>
        </w:rPr>
        <w:t xml:space="preserve"> </w:t>
      </w:r>
      <w:r>
        <w:rPr>
          <w:sz w:val="24"/>
        </w:rPr>
        <w:t>the</w:t>
      </w:r>
      <w:r>
        <w:rPr>
          <w:spacing w:val="-2"/>
          <w:sz w:val="24"/>
        </w:rPr>
        <w:t xml:space="preserve"> </w:t>
      </w:r>
      <w:r>
        <w:rPr>
          <w:sz w:val="24"/>
        </w:rPr>
        <w:t>original</w:t>
      </w:r>
      <w:r>
        <w:rPr>
          <w:spacing w:val="1"/>
          <w:sz w:val="24"/>
        </w:rPr>
        <w:t xml:space="preserve"> </w:t>
      </w:r>
      <w:r>
        <w:rPr>
          <w:sz w:val="24"/>
        </w:rPr>
        <w:t>roof</w:t>
      </w:r>
      <w:r>
        <w:rPr>
          <w:spacing w:val="-3"/>
          <w:sz w:val="24"/>
        </w:rPr>
        <w:t xml:space="preserve"> </w:t>
      </w:r>
      <w:r>
        <w:rPr>
          <w:sz w:val="24"/>
        </w:rPr>
        <w:t>as</w:t>
      </w:r>
      <w:r>
        <w:rPr>
          <w:spacing w:val="-2"/>
          <w:sz w:val="24"/>
        </w:rPr>
        <w:t xml:space="preserve"> required.</w:t>
      </w:r>
    </w:p>
    <w:p w14:paraId="6D769699" w14:textId="77777777" w:rsidR="00302DB1" w:rsidRDefault="00000000">
      <w:pPr>
        <w:pStyle w:val="ListParagraph"/>
        <w:numPr>
          <w:ilvl w:val="1"/>
          <w:numId w:val="1"/>
        </w:numPr>
        <w:tabs>
          <w:tab w:val="left" w:pos="2519"/>
        </w:tabs>
        <w:ind w:left="2519" w:hanging="719"/>
        <w:jc w:val="both"/>
        <w:rPr>
          <w:sz w:val="24"/>
        </w:rPr>
      </w:pPr>
      <w:r>
        <w:rPr>
          <w:sz w:val="24"/>
        </w:rPr>
        <w:t>There</w:t>
      </w:r>
      <w:r>
        <w:rPr>
          <w:spacing w:val="-4"/>
          <w:sz w:val="24"/>
        </w:rPr>
        <w:t xml:space="preserve"> </w:t>
      </w:r>
      <w:r>
        <w:rPr>
          <w:sz w:val="24"/>
        </w:rPr>
        <w:t>is</w:t>
      </w:r>
      <w:r>
        <w:rPr>
          <w:spacing w:val="-2"/>
          <w:sz w:val="24"/>
        </w:rPr>
        <w:t xml:space="preserve"> </w:t>
      </w:r>
      <w:r>
        <w:rPr>
          <w:sz w:val="24"/>
        </w:rPr>
        <w:t>water</w:t>
      </w:r>
      <w:r>
        <w:rPr>
          <w:spacing w:val="-1"/>
          <w:sz w:val="24"/>
        </w:rPr>
        <w:t xml:space="preserve"> </w:t>
      </w:r>
      <w:r>
        <w:rPr>
          <w:sz w:val="24"/>
        </w:rPr>
        <w:t>below</w:t>
      </w:r>
      <w:r>
        <w:rPr>
          <w:spacing w:val="-2"/>
          <w:sz w:val="24"/>
        </w:rPr>
        <w:t xml:space="preserve"> </w:t>
      </w:r>
      <w:r>
        <w:rPr>
          <w:sz w:val="24"/>
        </w:rPr>
        <w:t>the existing</w:t>
      </w:r>
      <w:r>
        <w:rPr>
          <w:spacing w:val="-1"/>
          <w:sz w:val="24"/>
        </w:rPr>
        <w:t xml:space="preserve"> </w:t>
      </w:r>
      <w:r>
        <w:rPr>
          <w:sz w:val="24"/>
        </w:rPr>
        <w:t>roof</w:t>
      </w:r>
      <w:r>
        <w:rPr>
          <w:spacing w:val="-2"/>
          <w:sz w:val="24"/>
        </w:rPr>
        <w:t xml:space="preserve"> </w:t>
      </w:r>
      <w:r>
        <w:rPr>
          <w:spacing w:val="-10"/>
          <w:sz w:val="24"/>
        </w:rPr>
        <w:t>.</w:t>
      </w:r>
    </w:p>
    <w:p w14:paraId="797C6869" w14:textId="77777777" w:rsidR="00302DB1" w:rsidRDefault="00000000">
      <w:pPr>
        <w:pStyle w:val="ListParagraph"/>
        <w:numPr>
          <w:ilvl w:val="1"/>
          <w:numId w:val="1"/>
        </w:numPr>
        <w:tabs>
          <w:tab w:val="left" w:pos="2520"/>
        </w:tabs>
        <w:spacing w:before="0"/>
        <w:ind w:right="355"/>
        <w:jc w:val="both"/>
        <w:rPr>
          <w:sz w:val="24"/>
        </w:rPr>
      </w:pPr>
      <w:r>
        <w:rPr>
          <w:sz w:val="24"/>
        </w:rPr>
        <w:t xml:space="preserve">The roofing contractor did not notify the owner that they were not removing the existing roof as required and gain their approval prior to </w:t>
      </w:r>
      <w:r>
        <w:rPr>
          <w:spacing w:val="-2"/>
          <w:sz w:val="24"/>
        </w:rPr>
        <w:t>proceeding.</w:t>
      </w:r>
    </w:p>
    <w:p w14:paraId="34BE7583" w14:textId="77777777" w:rsidR="00302DB1" w:rsidRDefault="00000000">
      <w:pPr>
        <w:pStyle w:val="ListParagraph"/>
        <w:numPr>
          <w:ilvl w:val="0"/>
          <w:numId w:val="1"/>
        </w:numPr>
        <w:tabs>
          <w:tab w:val="left" w:pos="1800"/>
        </w:tabs>
        <w:spacing w:before="241"/>
        <w:rPr>
          <w:sz w:val="24"/>
        </w:rPr>
      </w:pPr>
      <w:r>
        <w:rPr>
          <w:sz w:val="24"/>
        </w:rPr>
        <w:t>The</w:t>
      </w:r>
      <w:r>
        <w:rPr>
          <w:spacing w:val="-5"/>
          <w:sz w:val="24"/>
        </w:rPr>
        <w:t xml:space="preserve"> </w:t>
      </w:r>
      <w:r>
        <w:rPr>
          <w:sz w:val="24"/>
        </w:rPr>
        <w:t>roofing</w:t>
      </w:r>
      <w:r>
        <w:rPr>
          <w:spacing w:val="-1"/>
          <w:sz w:val="24"/>
        </w:rPr>
        <w:t xml:space="preserve"> </w:t>
      </w:r>
      <w:r>
        <w:rPr>
          <w:sz w:val="24"/>
        </w:rPr>
        <w:t>contractor</w:t>
      </w:r>
      <w:r>
        <w:rPr>
          <w:spacing w:val="-2"/>
          <w:sz w:val="24"/>
        </w:rPr>
        <w:t xml:space="preserve"> </w:t>
      </w:r>
      <w:r>
        <w:rPr>
          <w:sz w:val="24"/>
        </w:rPr>
        <w:t>did</w:t>
      </w:r>
      <w:r>
        <w:rPr>
          <w:spacing w:val="-1"/>
          <w:sz w:val="24"/>
        </w:rPr>
        <w:t xml:space="preserve"> </w:t>
      </w:r>
      <w:r>
        <w:rPr>
          <w:sz w:val="24"/>
        </w:rPr>
        <w:t>not</w:t>
      </w:r>
      <w:r>
        <w:rPr>
          <w:spacing w:val="-3"/>
          <w:sz w:val="24"/>
        </w:rPr>
        <w:t xml:space="preserve"> </w:t>
      </w:r>
      <w:r>
        <w:rPr>
          <w:sz w:val="24"/>
        </w:rPr>
        <w:t>install</w:t>
      </w:r>
      <w:r>
        <w:rPr>
          <w:spacing w:val="-2"/>
          <w:sz w:val="24"/>
        </w:rPr>
        <w:t xml:space="preserve"> </w:t>
      </w:r>
      <w:r>
        <w:rPr>
          <w:sz w:val="24"/>
        </w:rPr>
        <w:t>the</w:t>
      </w:r>
      <w:r>
        <w:rPr>
          <w:spacing w:val="-3"/>
          <w:sz w:val="24"/>
        </w:rPr>
        <w:t xml:space="preserve"> </w:t>
      </w:r>
      <w:r>
        <w:rPr>
          <w:sz w:val="24"/>
        </w:rPr>
        <w:t>required</w:t>
      </w:r>
      <w:r>
        <w:rPr>
          <w:spacing w:val="1"/>
          <w:sz w:val="24"/>
        </w:rPr>
        <w:t xml:space="preserve"> </w:t>
      </w:r>
      <w:r>
        <w:rPr>
          <w:sz w:val="24"/>
        </w:rPr>
        <w:t>two</w:t>
      </w:r>
      <w:r>
        <w:rPr>
          <w:spacing w:val="-2"/>
          <w:sz w:val="24"/>
        </w:rPr>
        <w:t xml:space="preserve"> </w:t>
      </w:r>
      <w:r>
        <w:rPr>
          <w:sz w:val="24"/>
        </w:rPr>
        <w:t>layers</w:t>
      </w:r>
      <w:r>
        <w:rPr>
          <w:spacing w:val="-2"/>
          <w:sz w:val="24"/>
        </w:rPr>
        <w:t xml:space="preserve"> </w:t>
      </w:r>
      <w:r>
        <w:rPr>
          <w:sz w:val="24"/>
        </w:rPr>
        <w:t>of</w:t>
      </w:r>
      <w:r>
        <w:rPr>
          <w:spacing w:val="-3"/>
          <w:sz w:val="24"/>
        </w:rPr>
        <w:t xml:space="preserve"> </w:t>
      </w:r>
      <w:r>
        <w:rPr>
          <w:spacing w:val="-2"/>
          <w:sz w:val="24"/>
        </w:rPr>
        <w:t>insulation.</w:t>
      </w:r>
    </w:p>
    <w:p w14:paraId="09AEF5B0" w14:textId="77777777" w:rsidR="00302DB1" w:rsidRDefault="00000000">
      <w:pPr>
        <w:pStyle w:val="ListParagraph"/>
        <w:numPr>
          <w:ilvl w:val="1"/>
          <w:numId w:val="1"/>
        </w:numPr>
        <w:tabs>
          <w:tab w:val="left" w:pos="2520"/>
        </w:tabs>
        <w:ind w:right="359"/>
        <w:jc w:val="both"/>
        <w:rPr>
          <w:sz w:val="24"/>
        </w:rPr>
      </w:pPr>
      <w:r>
        <w:rPr>
          <w:sz w:val="24"/>
        </w:rPr>
        <w:t>The roofing contractor did not notify the owner of this deletion and gain approval prior to proceeding.</w:t>
      </w:r>
    </w:p>
    <w:p w14:paraId="18142546" w14:textId="77777777" w:rsidR="00302DB1" w:rsidRDefault="00000000">
      <w:pPr>
        <w:pStyle w:val="ListParagraph"/>
        <w:numPr>
          <w:ilvl w:val="0"/>
          <w:numId w:val="1"/>
        </w:numPr>
        <w:tabs>
          <w:tab w:val="left" w:pos="1800"/>
        </w:tabs>
        <w:rPr>
          <w:sz w:val="24"/>
        </w:rPr>
      </w:pPr>
      <w:r>
        <w:rPr>
          <w:sz w:val="24"/>
        </w:rPr>
        <w:t>Base</w:t>
      </w:r>
      <w:r>
        <w:rPr>
          <w:spacing w:val="-3"/>
          <w:sz w:val="24"/>
        </w:rPr>
        <w:t xml:space="preserve"> </w:t>
      </w:r>
      <w:r>
        <w:rPr>
          <w:sz w:val="24"/>
        </w:rPr>
        <w:t>flashing</w:t>
      </w:r>
      <w:r>
        <w:rPr>
          <w:spacing w:val="-3"/>
          <w:sz w:val="24"/>
        </w:rPr>
        <w:t xml:space="preserve"> </w:t>
      </w:r>
      <w:r>
        <w:rPr>
          <w:sz w:val="24"/>
        </w:rPr>
        <w:t>are</w:t>
      </w:r>
      <w:r>
        <w:rPr>
          <w:spacing w:val="-2"/>
          <w:sz w:val="24"/>
        </w:rPr>
        <w:t xml:space="preserve"> debonding.</w:t>
      </w:r>
    </w:p>
    <w:p w14:paraId="57E6BB15" w14:textId="77777777" w:rsidR="00302DB1" w:rsidRDefault="00000000">
      <w:pPr>
        <w:pStyle w:val="ListParagraph"/>
        <w:numPr>
          <w:ilvl w:val="0"/>
          <w:numId w:val="1"/>
        </w:numPr>
        <w:tabs>
          <w:tab w:val="left" w:pos="1800"/>
        </w:tabs>
        <w:spacing w:before="0"/>
        <w:rPr>
          <w:sz w:val="24"/>
        </w:rPr>
      </w:pPr>
      <w:r>
        <w:rPr>
          <w:sz w:val="24"/>
        </w:rPr>
        <w:t>Base</w:t>
      </w:r>
      <w:r>
        <w:rPr>
          <w:spacing w:val="-5"/>
          <w:sz w:val="24"/>
        </w:rPr>
        <w:t xml:space="preserve"> </w:t>
      </w:r>
      <w:r>
        <w:rPr>
          <w:sz w:val="24"/>
        </w:rPr>
        <w:t>flashing</w:t>
      </w:r>
      <w:r>
        <w:rPr>
          <w:spacing w:val="-2"/>
          <w:sz w:val="24"/>
        </w:rPr>
        <w:t xml:space="preserve"> </w:t>
      </w:r>
      <w:r>
        <w:rPr>
          <w:sz w:val="24"/>
        </w:rPr>
        <w:t>terminations</w:t>
      </w:r>
      <w:r>
        <w:rPr>
          <w:spacing w:val="-3"/>
          <w:sz w:val="24"/>
        </w:rPr>
        <w:t xml:space="preserve"> </w:t>
      </w:r>
      <w:r>
        <w:rPr>
          <w:sz w:val="24"/>
        </w:rPr>
        <w:t>are</w:t>
      </w:r>
      <w:r>
        <w:rPr>
          <w:spacing w:val="-4"/>
          <w:sz w:val="24"/>
        </w:rPr>
        <w:t xml:space="preserve"> </w:t>
      </w:r>
      <w:r>
        <w:rPr>
          <w:sz w:val="24"/>
        </w:rPr>
        <w:t>not</w:t>
      </w:r>
      <w:r>
        <w:rPr>
          <w:spacing w:val="-2"/>
          <w:sz w:val="24"/>
        </w:rPr>
        <w:t xml:space="preserve"> appropriate.</w:t>
      </w:r>
    </w:p>
    <w:p w14:paraId="49A3E780" w14:textId="77777777" w:rsidR="00302DB1" w:rsidRDefault="00000000">
      <w:pPr>
        <w:pStyle w:val="ListParagraph"/>
        <w:numPr>
          <w:ilvl w:val="0"/>
          <w:numId w:val="1"/>
        </w:numPr>
        <w:tabs>
          <w:tab w:val="left" w:pos="1800"/>
        </w:tabs>
        <w:spacing w:before="0"/>
        <w:rPr>
          <w:sz w:val="24"/>
        </w:rPr>
      </w:pPr>
      <w:r>
        <w:rPr>
          <w:sz w:val="24"/>
        </w:rPr>
        <w:t>The</w:t>
      </w:r>
      <w:r>
        <w:rPr>
          <w:spacing w:val="-3"/>
          <w:sz w:val="24"/>
        </w:rPr>
        <w:t xml:space="preserve"> </w:t>
      </w:r>
      <w:r>
        <w:rPr>
          <w:sz w:val="24"/>
        </w:rPr>
        <w:t>new</w:t>
      </w:r>
      <w:r>
        <w:rPr>
          <w:spacing w:val="-3"/>
          <w:sz w:val="24"/>
        </w:rPr>
        <w:t xml:space="preserve"> </w:t>
      </w:r>
      <w:r>
        <w:rPr>
          <w:sz w:val="24"/>
        </w:rPr>
        <w:t>roof</w:t>
      </w:r>
      <w:r>
        <w:rPr>
          <w:spacing w:val="-2"/>
          <w:sz w:val="24"/>
        </w:rPr>
        <w:t xml:space="preserve"> </w:t>
      </w:r>
      <w:r>
        <w:rPr>
          <w:sz w:val="24"/>
        </w:rPr>
        <w:t>is</w:t>
      </w:r>
      <w:r>
        <w:rPr>
          <w:spacing w:val="-1"/>
          <w:sz w:val="24"/>
        </w:rPr>
        <w:t xml:space="preserve"> </w:t>
      </w:r>
      <w:r>
        <w:rPr>
          <w:sz w:val="24"/>
        </w:rPr>
        <w:t>allowing</w:t>
      </w:r>
      <w:r>
        <w:rPr>
          <w:spacing w:val="-2"/>
          <w:sz w:val="24"/>
        </w:rPr>
        <w:t xml:space="preserve"> </w:t>
      </w:r>
      <w:r>
        <w:rPr>
          <w:sz w:val="24"/>
        </w:rPr>
        <w:t>water</w:t>
      </w:r>
      <w:r>
        <w:rPr>
          <w:spacing w:val="-2"/>
          <w:sz w:val="24"/>
        </w:rPr>
        <w:t xml:space="preserve"> intrusion.</w:t>
      </w:r>
    </w:p>
    <w:p w14:paraId="2FF4EF4B" w14:textId="77777777" w:rsidR="00302DB1" w:rsidRDefault="00000000">
      <w:pPr>
        <w:pStyle w:val="ListParagraph"/>
        <w:numPr>
          <w:ilvl w:val="0"/>
          <w:numId w:val="1"/>
        </w:numPr>
        <w:tabs>
          <w:tab w:val="left" w:pos="1800"/>
        </w:tabs>
        <w:spacing w:before="0"/>
        <w:rPr>
          <w:sz w:val="24"/>
        </w:rPr>
      </w:pPr>
      <w:r>
        <w:rPr>
          <w:sz w:val="24"/>
        </w:rPr>
        <w:t>Test</w:t>
      </w:r>
      <w:r>
        <w:rPr>
          <w:spacing w:val="-2"/>
          <w:sz w:val="24"/>
        </w:rPr>
        <w:t xml:space="preserve"> </w:t>
      </w:r>
      <w:r>
        <w:rPr>
          <w:sz w:val="24"/>
        </w:rPr>
        <w:t>cuts</w:t>
      </w:r>
      <w:r>
        <w:rPr>
          <w:spacing w:val="-2"/>
          <w:sz w:val="24"/>
        </w:rPr>
        <w:t xml:space="preserve"> </w:t>
      </w:r>
      <w:r>
        <w:rPr>
          <w:sz w:val="24"/>
        </w:rPr>
        <w:t>into</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roof</w:t>
      </w:r>
      <w:r>
        <w:rPr>
          <w:spacing w:val="-1"/>
          <w:sz w:val="24"/>
        </w:rPr>
        <w:t xml:space="preserve"> </w:t>
      </w:r>
      <w:r>
        <w:rPr>
          <w:sz w:val="24"/>
        </w:rPr>
        <w:t>found</w:t>
      </w:r>
      <w:r>
        <w:rPr>
          <w:spacing w:val="-1"/>
          <w:sz w:val="24"/>
        </w:rPr>
        <w:t xml:space="preserve"> </w:t>
      </w:r>
      <w:r>
        <w:rPr>
          <w:spacing w:val="-2"/>
          <w:sz w:val="24"/>
        </w:rPr>
        <w:t>water.</w:t>
      </w:r>
    </w:p>
    <w:p w14:paraId="628CE942" w14:textId="77777777" w:rsidR="00302DB1" w:rsidRDefault="00000000">
      <w:pPr>
        <w:pStyle w:val="ListParagraph"/>
        <w:numPr>
          <w:ilvl w:val="0"/>
          <w:numId w:val="1"/>
        </w:numPr>
        <w:tabs>
          <w:tab w:val="left" w:pos="1800"/>
        </w:tabs>
        <w:spacing w:before="0"/>
        <w:rPr>
          <w:sz w:val="24"/>
        </w:rPr>
      </w:pPr>
      <w:r>
        <w:rPr>
          <w:sz w:val="24"/>
        </w:rPr>
        <w:t>The</w:t>
      </w:r>
      <w:r>
        <w:rPr>
          <w:spacing w:val="-6"/>
          <w:sz w:val="24"/>
        </w:rPr>
        <w:t xml:space="preserve"> </w:t>
      </w:r>
      <w:r>
        <w:rPr>
          <w:sz w:val="24"/>
        </w:rPr>
        <w:t>roof</w:t>
      </w:r>
      <w:r>
        <w:rPr>
          <w:spacing w:val="-4"/>
          <w:sz w:val="24"/>
        </w:rPr>
        <w:t xml:space="preserve"> </w:t>
      </w:r>
      <w:r>
        <w:rPr>
          <w:sz w:val="24"/>
        </w:rPr>
        <w:t>installation</w:t>
      </w:r>
      <w:r>
        <w:rPr>
          <w:spacing w:val="-2"/>
          <w:sz w:val="24"/>
        </w:rPr>
        <w:t xml:space="preserve"> </w:t>
      </w:r>
      <w:r>
        <w:rPr>
          <w:sz w:val="24"/>
        </w:rPr>
        <w:t>was poorly</w:t>
      </w:r>
      <w:r>
        <w:rPr>
          <w:spacing w:val="-2"/>
          <w:sz w:val="24"/>
        </w:rPr>
        <w:t xml:space="preserve"> </w:t>
      </w:r>
      <w:r>
        <w:rPr>
          <w:sz w:val="24"/>
        </w:rPr>
        <w:t>installed</w:t>
      </w:r>
      <w:r>
        <w:rPr>
          <w:spacing w:val="-2"/>
          <w:sz w:val="24"/>
        </w:rPr>
        <w:t xml:space="preserve"> </w:t>
      </w:r>
      <w:r>
        <w:rPr>
          <w:sz w:val="24"/>
        </w:rPr>
        <w:t>and</w:t>
      </w:r>
      <w:r>
        <w:rPr>
          <w:spacing w:val="-2"/>
          <w:sz w:val="24"/>
        </w:rPr>
        <w:t xml:space="preserve"> </w:t>
      </w:r>
      <w:r>
        <w:rPr>
          <w:sz w:val="24"/>
        </w:rPr>
        <w:t>allowed</w:t>
      </w:r>
      <w:r>
        <w:rPr>
          <w:spacing w:val="-2"/>
          <w:sz w:val="24"/>
        </w:rPr>
        <w:t xml:space="preserve"> </w:t>
      </w:r>
      <w:r>
        <w:rPr>
          <w:sz w:val="24"/>
        </w:rPr>
        <w:t>water</w:t>
      </w:r>
      <w:r>
        <w:rPr>
          <w:spacing w:val="-2"/>
          <w:sz w:val="24"/>
        </w:rPr>
        <w:t xml:space="preserve"> intrusions.</w:t>
      </w:r>
    </w:p>
    <w:p w14:paraId="52DD8116" w14:textId="77777777" w:rsidR="00302DB1" w:rsidRDefault="00000000">
      <w:pPr>
        <w:pStyle w:val="ListParagraph"/>
        <w:numPr>
          <w:ilvl w:val="0"/>
          <w:numId w:val="1"/>
        </w:numPr>
        <w:tabs>
          <w:tab w:val="left" w:pos="1800"/>
        </w:tabs>
        <w:spacing w:before="0"/>
        <w:rPr>
          <w:sz w:val="24"/>
        </w:rPr>
      </w:pPr>
      <w:r>
        <w:rPr>
          <w:sz w:val="24"/>
        </w:rPr>
        <w:t>Not</w:t>
      </w:r>
      <w:r>
        <w:rPr>
          <w:spacing w:val="-6"/>
          <w:sz w:val="24"/>
        </w:rPr>
        <w:t xml:space="preserve"> </w:t>
      </w:r>
      <w:r>
        <w:rPr>
          <w:sz w:val="24"/>
        </w:rPr>
        <w:t>all</w:t>
      </w:r>
      <w:r>
        <w:rPr>
          <w:spacing w:val="-1"/>
          <w:sz w:val="24"/>
        </w:rPr>
        <w:t xml:space="preserve"> </w:t>
      </w:r>
      <w:r>
        <w:rPr>
          <w:sz w:val="24"/>
        </w:rPr>
        <w:t>the</w:t>
      </w:r>
      <w:r>
        <w:rPr>
          <w:spacing w:val="-3"/>
          <w:sz w:val="24"/>
        </w:rPr>
        <w:t xml:space="preserve"> </w:t>
      </w:r>
      <w:r>
        <w:rPr>
          <w:sz w:val="24"/>
        </w:rPr>
        <w:t>limestone</w:t>
      </w:r>
      <w:r>
        <w:rPr>
          <w:spacing w:val="-3"/>
          <w:sz w:val="24"/>
        </w:rPr>
        <w:t xml:space="preserve"> </w:t>
      </w:r>
      <w:r>
        <w:rPr>
          <w:sz w:val="24"/>
        </w:rPr>
        <w:t>copings</w:t>
      </w:r>
      <w:r>
        <w:rPr>
          <w:spacing w:val="-2"/>
          <w:sz w:val="24"/>
        </w:rPr>
        <w:t xml:space="preserve"> </w:t>
      </w:r>
      <w:r>
        <w:rPr>
          <w:sz w:val="24"/>
        </w:rPr>
        <w:t>were</w:t>
      </w:r>
      <w:r>
        <w:rPr>
          <w:spacing w:val="-4"/>
          <w:sz w:val="24"/>
        </w:rPr>
        <w:t xml:space="preserve"> </w:t>
      </w:r>
      <w:r>
        <w:rPr>
          <w:sz w:val="24"/>
        </w:rPr>
        <w:t>lifted</w:t>
      </w:r>
      <w:r>
        <w:rPr>
          <w:spacing w:val="-2"/>
          <w:sz w:val="24"/>
        </w:rPr>
        <w:t xml:space="preserve"> </w:t>
      </w:r>
      <w:r>
        <w:rPr>
          <w:sz w:val="24"/>
        </w:rPr>
        <w:t>to</w:t>
      </w:r>
      <w:r>
        <w:rPr>
          <w:spacing w:val="-2"/>
          <w:sz w:val="24"/>
        </w:rPr>
        <w:t xml:space="preserve"> </w:t>
      </w:r>
      <w:r>
        <w:rPr>
          <w:sz w:val="24"/>
        </w:rPr>
        <w:t>install</w:t>
      </w:r>
      <w:r>
        <w:rPr>
          <w:spacing w:val="-3"/>
          <w:sz w:val="24"/>
        </w:rPr>
        <w:t xml:space="preserve"> </w:t>
      </w:r>
      <w:r>
        <w:rPr>
          <w:sz w:val="24"/>
        </w:rPr>
        <w:t>through</w:t>
      </w:r>
      <w:r>
        <w:rPr>
          <w:spacing w:val="-2"/>
          <w:sz w:val="24"/>
        </w:rPr>
        <w:t xml:space="preserve"> </w:t>
      </w:r>
      <w:r>
        <w:rPr>
          <w:sz w:val="24"/>
        </w:rPr>
        <w:t>wall</w:t>
      </w:r>
      <w:r>
        <w:rPr>
          <w:spacing w:val="-1"/>
          <w:sz w:val="24"/>
        </w:rPr>
        <w:t xml:space="preserve"> </w:t>
      </w:r>
      <w:r>
        <w:rPr>
          <w:spacing w:val="-2"/>
          <w:sz w:val="24"/>
        </w:rPr>
        <w:t>flashing.</w:t>
      </w:r>
    </w:p>
    <w:p w14:paraId="16AE095A" w14:textId="77777777" w:rsidR="00302DB1" w:rsidRDefault="00000000">
      <w:pPr>
        <w:pStyle w:val="ListParagraph"/>
        <w:numPr>
          <w:ilvl w:val="0"/>
          <w:numId w:val="1"/>
        </w:numPr>
        <w:tabs>
          <w:tab w:val="left" w:pos="1800"/>
        </w:tabs>
        <w:spacing w:before="0"/>
        <w:rPr>
          <w:sz w:val="24"/>
        </w:rPr>
      </w:pPr>
      <w:r>
        <w:rPr>
          <w:sz w:val="24"/>
        </w:rPr>
        <w:t>The</w:t>
      </w:r>
      <w:r>
        <w:rPr>
          <w:spacing w:val="-6"/>
          <w:sz w:val="24"/>
        </w:rPr>
        <w:t xml:space="preserve"> </w:t>
      </w:r>
      <w:r>
        <w:rPr>
          <w:sz w:val="24"/>
        </w:rPr>
        <w:t>limestone</w:t>
      </w:r>
      <w:r>
        <w:rPr>
          <w:spacing w:val="-2"/>
          <w:sz w:val="24"/>
        </w:rPr>
        <w:t xml:space="preserve"> </w:t>
      </w:r>
      <w:r>
        <w:rPr>
          <w:sz w:val="24"/>
        </w:rPr>
        <w:t>balustrade</w:t>
      </w:r>
      <w:r>
        <w:rPr>
          <w:spacing w:val="-2"/>
          <w:sz w:val="24"/>
        </w:rPr>
        <w:t xml:space="preserve"> </w:t>
      </w:r>
      <w:r>
        <w:rPr>
          <w:sz w:val="24"/>
        </w:rPr>
        <w:t>was</w:t>
      </w:r>
      <w:r>
        <w:rPr>
          <w:spacing w:val="-3"/>
          <w:sz w:val="24"/>
        </w:rPr>
        <w:t xml:space="preserve"> </w:t>
      </w:r>
      <w:r>
        <w:rPr>
          <w:sz w:val="24"/>
        </w:rPr>
        <w:t>not</w:t>
      </w:r>
      <w:r>
        <w:rPr>
          <w:spacing w:val="-2"/>
          <w:sz w:val="24"/>
        </w:rPr>
        <w:t xml:space="preserve"> </w:t>
      </w:r>
      <w:r>
        <w:rPr>
          <w:sz w:val="24"/>
        </w:rPr>
        <w:t>lifted</w:t>
      </w:r>
      <w:r>
        <w:rPr>
          <w:spacing w:val="-3"/>
          <w:sz w:val="24"/>
        </w:rPr>
        <w:t xml:space="preserve"> </w:t>
      </w:r>
      <w:r>
        <w:rPr>
          <w:sz w:val="24"/>
        </w:rPr>
        <w:t>to</w:t>
      </w:r>
      <w:r>
        <w:rPr>
          <w:spacing w:val="-2"/>
          <w:sz w:val="24"/>
        </w:rPr>
        <w:t xml:space="preserve"> </w:t>
      </w:r>
      <w:r>
        <w:rPr>
          <w:sz w:val="24"/>
        </w:rPr>
        <w:t>install</w:t>
      </w:r>
      <w:r>
        <w:rPr>
          <w:spacing w:val="-4"/>
          <w:sz w:val="24"/>
        </w:rPr>
        <w:t xml:space="preserve"> </w:t>
      </w:r>
      <w:r>
        <w:rPr>
          <w:sz w:val="24"/>
        </w:rPr>
        <w:t>through</w:t>
      </w:r>
      <w:r>
        <w:rPr>
          <w:spacing w:val="-2"/>
          <w:sz w:val="24"/>
        </w:rPr>
        <w:t xml:space="preserve"> </w:t>
      </w:r>
      <w:r>
        <w:rPr>
          <w:sz w:val="24"/>
        </w:rPr>
        <w:t>wall</w:t>
      </w:r>
      <w:r>
        <w:rPr>
          <w:spacing w:val="-1"/>
          <w:sz w:val="24"/>
        </w:rPr>
        <w:t xml:space="preserve"> </w:t>
      </w:r>
      <w:r>
        <w:rPr>
          <w:spacing w:val="-2"/>
          <w:sz w:val="24"/>
        </w:rPr>
        <w:t>flashing.</w:t>
      </w:r>
    </w:p>
    <w:p w14:paraId="2DA98BCD" w14:textId="77777777" w:rsidR="00302DB1" w:rsidRDefault="00000000">
      <w:pPr>
        <w:pStyle w:val="ListParagraph"/>
        <w:numPr>
          <w:ilvl w:val="0"/>
          <w:numId w:val="1"/>
        </w:numPr>
        <w:tabs>
          <w:tab w:val="left" w:pos="1800"/>
        </w:tabs>
        <w:spacing w:before="0"/>
        <w:ind w:right="358"/>
        <w:rPr>
          <w:sz w:val="24"/>
        </w:rPr>
      </w:pPr>
      <w:r>
        <w:rPr>
          <w:sz w:val="24"/>
        </w:rPr>
        <w:t>The</w:t>
      </w:r>
      <w:r>
        <w:rPr>
          <w:spacing w:val="40"/>
          <w:sz w:val="24"/>
        </w:rPr>
        <w:t xml:space="preserve"> </w:t>
      </w:r>
      <w:r>
        <w:rPr>
          <w:sz w:val="24"/>
        </w:rPr>
        <w:t>engineer</w:t>
      </w:r>
      <w:r>
        <w:rPr>
          <w:spacing w:val="40"/>
          <w:sz w:val="24"/>
        </w:rPr>
        <w:t xml:space="preserve"> </w:t>
      </w:r>
      <w:r>
        <w:rPr>
          <w:sz w:val="24"/>
        </w:rPr>
        <w:t>did</w:t>
      </w:r>
      <w:r>
        <w:rPr>
          <w:spacing w:val="40"/>
          <w:sz w:val="24"/>
        </w:rPr>
        <w:t xml:space="preserve"> </w:t>
      </w:r>
      <w:r>
        <w:rPr>
          <w:sz w:val="24"/>
        </w:rPr>
        <w:t>not</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standard</w:t>
      </w:r>
      <w:r>
        <w:rPr>
          <w:spacing w:val="40"/>
          <w:sz w:val="24"/>
        </w:rPr>
        <w:t xml:space="preserve"> </w:t>
      </w:r>
      <w:r>
        <w:rPr>
          <w:sz w:val="24"/>
        </w:rPr>
        <w:t>of</w:t>
      </w:r>
      <w:r>
        <w:rPr>
          <w:spacing w:val="40"/>
          <w:sz w:val="24"/>
        </w:rPr>
        <w:t xml:space="preserve"> </w:t>
      </w:r>
      <w:r>
        <w:rPr>
          <w:sz w:val="24"/>
        </w:rPr>
        <w:t>care</w:t>
      </w:r>
      <w:r>
        <w:rPr>
          <w:spacing w:val="40"/>
          <w:sz w:val="24"/>
        </w:rPr>
        <w:t xml:space="preserve"> </w:t>
      </w:r>
      <w:r>
        <w:rPr>
          <w:sz w:val="24"/>
        </w:rPr>
        <w:t>in</w:t>
      </w:r>
      <w:r>
        <w:rPr>
          <w:spacing w:val="40"/>
          <w:sz w:val="24"/>
        </w:rPr>
        <w:t xml:space="preserve"> </w:t>
      </w:r>
      <w:r>
        <w:rPr>
          <w:sz w:val="24"/>
        </w:rPr>
        <w:t>defining</w:t>
      </w:r>
      <w:r>
        <w:rPr>
          <w:spacing w:val="40"/>
          <w:sz w:val="24"/>
        </w:rPr>
        <w:t xml:space="preserve"> </w:t>
      </w:r>
      <w:r>
        <w:rPr>
          <w:sz w:val="24"/>
        </w:rPr>
        <w:t>the</w:t>
      </w:r>
      <w:r>
        <w:rPr>
          <w:spacing w:val="40"/>
          <w:sz w:val="24"/>
        </w:rPr>
        <w:t xml:space="preserve"> </w:t>
      </w:r>
      <w:r>
        <w:rPr>
          <w:sz w:val="24"/>
        </w:rPr>
        <w:t>required</w:t>
      </w:r>
      <w:r>
        <w:rPr>
          <w:spacing w:val="40"/>
          <w:sz w:val="24"/>
        </w:rPr>
        <w:t xml:space="preserve"> </w:t>
      </w:r>
      <w:r>
        <w:rPr>
          <w:sz w:val="24"/>
        </w:rPr>
        <w:t xml:space="preserve">roof </w:t>
      </w:r>
      <w:r>
        <w:rPr>
          <w:spacing w:val="-2"/>
          <w:sz w:val="24"/>
        </w:rPr>
        <w:t>replacement</w:t>
      </w:r>
    </w:p>
    <w:p w14:paraId="5C650399" w14:textId="77777777" w:rsidR="00302DB1" w:rsidRDefault="00000000">
      <w:pPr>
        <w:pStyle w:val="ListParagraph"/>
        <w:numPr>
          <w:ilvl w:val="0"/>
          <w:numId w:val="1"/>
        </w:numPr>
        <w:tabs>
          <w:tab w:val="left" w:pos="1800"/>
        </w:tabs>
        <w:spacing w:before="1"/>
        <w:rPr>
          <w:sz w:val="24"/>
        </w:rPr>
      </w:pPr>
      <w:r>
        <w:rPr>
          <w:sz w:val="24"/>
        </w:rPr>
        <w:t>The</w:t>
      </w:r>
      <w:r>
        <w:rPr>
          <w:spacing w:val="-5"/>
          <w:sz w:val="24"/>
        </w:rPr>
        <w:t xml:space="preserve"> </w:t>
      </w:r>
      <w:r>
        <w:rPr>
          <w:sz w:val="24"/>
        </w:rPr>
        <w:t>engineer</w:t>
      </w:r>
      <w:r>
        <w:rPr>
          <w:spacing w:val="-1"/>
          <w:sz w:val="24"/>
        </w:rPr>
        <w:t xml:space="preserve"> </w:t>
      </w:r>
      <w:r>
        <w:rPr>
          <w:sz w:val="24"/>
        </w:rPr>
        <w:t>did</w:t>
      </w:r>
      <w:r>
        <w:rPr>
          <w:spacing w:val="-1"/>
          <w:sz w:val="24"/>
        </w:rPr>
        <w:t xml:space="preserve"> </w:t>
      </w:r>
      <w:r>
        <w:rPr>
          <w:sz w:val="24"/>
        </w:rPr>
        <w:t>not</w:t>
      </w:r>
      <w:r>
        <w:rPr>
          <w:spacing w:val="-3"/>
          <w:sz w:val="24"/>
        </w:rPr>
        <w:t xml:space="preserve"> </w:t>
      </w:r>
      <w:r>
        <w:rPr>
          <w:sz w:val="24"/>
        </w:rPr>
        <w:t>observe</w:t>
      </w:r>
      <w:r>
        <w:rPr>
          <w:spacing w:val="-2"/>
          <w:sz w:val="24"/>
        </w:rPr>
        <w:t xml:space="preserve"> </w:t>
      </w:r>
      <w:r>
        <w:rPr>
          <w:sz w:val="24"/>
        </w:rPr>
        <w:t>the roof</w:t>
      </w:r>
      <w:r>
        <w:rPr>
          <w:spacing w:val="-4"/>
          <w:sz w:val="24"/>
        </w:rPr>
        <w:t xml:space="preserve"> </w:t>
      </w:r>
      <w:r>
        <w:rPr>
          <w:sz w:val="24"/>
        </w:rPr>
        <w:t>and</w:t>
      </w:r>
      <w:r>
        <w:rPr>
          <w:spacing w:val="-1"/>
          <w:sz w:val="24"/>
        </w:rPr>
        <w:t xml:space="preserve"> </w:t>
      </w:r>
      <w:r>
        <w:rPr>
          <w:sz w:val="24"/>
        </w:rPr>
        <w:t>masonry</w:t>
      </w:r>
      <w:r>
        <w:rPr>
          <w:spacing w:val="-1"/>
          <w:sz w:val="24"/>
        </w:rPr>
        <w:t xml:space="preserve"> </w:t>
      </w:r>
      <w:r>
        <w:rPr>
          <w:sz w:val="24"/>
        </w:rPr>
        <w:t>construction</w:t>
      </w:r>
      <w:r>
        <w:rPr>
          <w:spacing w:val="-1"/>
          <w:sz w:val="24"/>
        </w:rPr>
        <w:t xml:space="preserve"> </w:t>
      </w:r>
      <w:r>
        <w:rPr>
          <w:spacing w:val="-2"/>
          <w:sz w:val="24"/>
        </w:rPr>
        <w:t>appropriately.</w:t>
      </w:r>
    </w:p>
    <w:p w14:paraId="2A47F367" w14:textId="77777777" w:rsidR="00302DB1" w:rsidRDefault="00302DB1">
      <w:pPr>
        <w:pStyle w:val="BodyText"/>
        <w:rPr>
          <w:sz w:val="18"/>
        </w:rPr>
      </w:pPr>
    </w:p>
    <w:p w14:paraId="255182B2" w14:textId="77777777" w:rsidR="00302DB1" w:rsidRDefault="00302DB1">
      <w:pPr>
        <w:pStyle w:val="BodyText"/>
        <w:rPr>
          <w:sz w:val="18"/>
        </w:rPr>
      </w:pPr>
    </w:p>
    <w:p w14:paraId="430FBD0E" w14:textId="77777777" w:rsidR="00302DB1" w:rsidRDefault="00302DB1">
      <w:pPr>
        <w:pStyle w:val="BodyText"/>
        <w:rPr>
          <w:sz w:val="18"/>
        </w:rPr>
      </w:pPr>
    </w:p>
    <w:p w14:paraId="4DD4AC7C" w14:textId="77777777" w:rsidR="00302DB1" w:rsidRDefault="00302DB1">
      <w:pPr>
        <w:pStyle w:val="BodyText"/>
        <w:rPr>
          <w:sz w:val="18"/>
        </w:rPr>
      </w:pPr>
    </w:p>
    <w:p w14:paraId="72E9E830" w14:textId="77777777" w:rsidR="00302DB1" w:rsidRDefault="00302DB1">
      <w:pPr>
        <w:pStyle w:val="BodyText"/>
        <w:rPr>
          <w:sz w:val="18"/>
        </w:rPr>
      </w:pPr>
    </w:p>
    <w:p w14:paraId="127D5CCC" w14:textId="77777777" w:rsidR="00302DB1" w:rsidRDefault="00302DB1">
      <w:pPr>
        <w:pStyle w:val="BodyText"/>
        <w:rPr>
          <w:sz w:val="18"/>
        </w:rPr>
      </w:pPr>
    </w:p>
    <w:p w14:paraId="6E5DAC0A" w14:textId="77777777" w:rsidR="00302DB1" w:rsidRDefault="00302DB1">
      <w:pPr>
        <w:pStyle w:val="BodyText"/>
        <w:spacing w:before="144"/>
        <w:rPr>
          <w:sz w:val="18"/>
        </w:rPr>
      </w:pPr>
    </w:p>
    <w:p w14:paraId="1A9DE2BD" w14:textId="77777777" w:rsidR="00302DB1" w:rsidRDefault="00000000">
      <w:pPr>
        <w:ind w:left="3723" w:right="371"/>
        <w:jc w:val="center"/>
        <w:rPr>
          <w:rFonts w:ascii="Arial"/>
          <w:b/>
          <w:sz w:val="18"/>
        </w:rPr>
      </w:pPr>
      <w:r>
        <w:rPr>
          <w:rFonts w:ascii="Arial"/>
          <w:b/>
          <w:noProof/>
          <w:sz w:val="18"/>
        </w:rPr>
        <w:drawing>
          <wp:anchor distT="0" distB="0" distL="0" distR="0" simplePos="0" relativeHeight="487216128" behindDoc="1" locked="0" layoutInCell="1" allowOverlap="1" wp14:anchorId="38E356E4" wp14:editId="048928E5">
            <wp:simplePos x="0" y="0"/>
            <wp:positionH relativeFrom="page">
              <wp:posOffset>5742940</wp:posOffset>
            </wp:positionH>
            <wp:positionV relativeFrom="paragraph">
              <wp:posOffset>19025</wp:posOffset>
            </wp:positionV>
            <wp:extent cx="647699" cy="4572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7344" behindDoc="0" locked="0" layoutInCell="1" allowOverlap="1" wp14:anchorId="1CF29849" wp14:editId="21C8D9C0">
            <wp:simplePos x="0" y="0"/>
            <wp:positionH relativeFrom="page">
              <wp:posOffset>865505</wp:posOffset>
            </wp:positionH>
            <wp:positionV relativeFrom="paragraph">
              <wp:posOffset>-15899</wp:posOffset>
            </wp:positionV>
            <wp:extent cx="1268094" cy="63373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36101DBD" w14:textId="77777777" w:rsidR="00302DB1" w:rsidRDefault="00000000">
      <w:pPr>
        <w:spacing w:before="2"/>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2351B487"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108762DB" w14:textId="77777777" w:rsidR="00302DB1" w:rsidRDefault="00000000">
      <w:pPr>
        <w:pStyle w:val="BodyText"/>
        <w:spacing w:before="229" w:line="480" w:lineRule="auto"/>
        <w:ind w:left="360" w:right="454"/>
      </w:pPr>
      <w:r>
        <w:rPr>
          <w:noProof/>
        </w:rPr>
        <w:lastRenderedPageBreak/>
        <w:drawing>
          <wp:anchor distT="0" distB="0" distL="0" distR="0" simplePos="0" relativeHeight="487218176" behindDoc="1" locked="0" layoutInCell="1" allowOverlap="1" wp14:anchorId="31565B31" wp14:editId="58F5225E">
            <wp:simplePos x="0" y="0"/>
            <wp:positionH relativeFrom="page">
              <wp:posOffset>914400</wp:posOffset>
            </wp:positionH>
            <wp:positionV relativeFrom="paragraph">
              <wp:posOffset>671899</wp:posOffset>
            </wp:positionV>
            <wp:extent cx="2990215" cy="54229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990215" cy="542290"/>
                    </a:xfrm>
                    <a:prstGeom prst="rect">
                      <a:avLst/>
                    </a:prstGeom>
                  </pic:spPr>
                </pic:pic>
              </a:graphicData>
            </a:graphic>
          </wp:anchor>
        </w:drawing>
      </w:r>
      <w:r>
        <w:t>I</w:t>
      </w:r>
      <w:r>
        <w:rPr>
          <w:spacing w:val="-5"/>
        </w:rPr>
        <w:t xml:space="preserve"> </w:t>
      </w:r>
      <w:r>
        <w:t>reserve</w:t>
      </w:r>
      <w:r>
        <w:rPr>
          <w:spacing w:val="-6"/>
        </w:rPr>
        <w:t xml:space="preserve"> </w:t>
      </w:r>
      <w:r>
        <w:t>the</w:t>
      </w:r>
      <w:r>
        <w:rPr>
          <w:spacing w:val="-5"/>
        </w:rPr>
        <w:t xml:space="preserve"> </w:t>
      </w:r>
      <w:r>
        <w:t>right</w:t>
      </w:r>
      <w:r>
        <w:rPr>
          <w:spacing w:val="-3"/>
        </w:rPr>
        <w:t xml:space="preserve"> </w:t>
      </w:r>
      <w:r>
        <w:t>to</w:t>
      </w:r>
      <w:r>
        <w:rPr>
          <w:spacing w:val="-4"/>
        </w:rPr>
        <w:t xml:space="preserve"> </w:t>
      </w:r>
      <w:r>
        <w:t>amend</w:t>
      </w:r>
      <w:r>
        <w:rPr>
          <w:spacing w:val="-4"/>
        </w:rPr>
        <w:t xml:space="preserve"> </w:t>
      </w:r>
      <w:r>
        <w:t>my</w:t>
      </w:r>
      <w:r>
        <w:rPr>
          <w:spacing w:val="-4"/>
        </w:rPr>
        <w:t xml:space="preserve"> </w:t>
      </w:r>
      <w:r>
        <w:t>opinions</w:t>
      </w:r>
      <w:r>
        <w:rPr>
          <w:spacing w:val="-4"/>
        </w:rPr>
        <w:t xml:space="preserve"> </w:t>
      </w:r>
      <w:r>
        <w:t>should</w:t>
      </w:r>
      <w:r>
        <w:rPr>
          <w:spacing w:val="-4"/>
        </w:rPr>
        <w:t xml:space="preserve"> </w:t>
      </w:r>
      <w:r>
        <w:t>additional</w:t>
      </w:r>
      <w:r>
        <w:rPr>
          <w:spacing w:val="-5"/>
        </w:rPr>
        <w:t xml:space="preserve"> </w:t>
      </w:r>
      <w:r>
        <w:t>information</w:t>
      </w:r>
      <w:r>
        <w:rPr>
          <w:spacing w:val="-4"/>
        </w:rPr>
        <w:t xml:space="preserve"> </w:t>
      </w:r>
      <w:r>
        <w:t>be</w:t>
      </w:r>
      <w:r>
        <w:rPr>
          <w:spacing w:val="-5"/>
        </w:rPr>
        <w:t xml:space="preserve"> </w:t>
      </w:r>
      <w:r>
        <w:t xml:space="preserve">forthcoming. </w:t>
      </w:r>
      <w:r>
        <w:rPr>
          <w:spacing w:val="-2"/>
        </w:rPr>
        <w:t>Sincerely,</w:t>
      </w:r>
    </w:p>
    <w:p w14:paraId="34E82DCC" w14:textId="77777777" w:rsidR="00302DB1" w:rsidRDefault="00302DB1">
      <w:pPr>
        <w:pStyle w:val="BodyText"/>
      </w:pPr>
    </w:p>
    <w:p w14:paraId="4A31B477" w14:textId="77777777" w:rsidR="00302DB1" w:rsidRDefault="00302DB1">
      <w:pPr>
        <w:pStyle w:val="BodyText"/>
        <w:spacing w:before="27"/>
      </w:pPr>
    </w:p>
    <w:p w14:paraId="6FE50C66" w14:textId="77777777" w:rsidR="00302DB1" w:rsidRDefault="00000000">
      <w:pPr>
        <w:pStyle w:val="BodyText"/>
        <w:ind w:left="360" w:right="3432"/>
      </w:pPr>
      <w:r>
        <w:t>Thomas</w:t>
      </w:r>
      <w:r>
        <w:rPr>
          <w:spacing w:val="-8"/>
        </w:rPr>
        <w:t xml:space="preserve"> </w:t>
      </w:r>
      <w:r>
        <w:t>W.</w:t>
      </w:r>
      <w:r>
        <w:rPr>
          <w:spacing w:val="-7"/>
        </w:rPr>
        <w:t xml:space="preserve"> </w:t>
      </w:r>
      <w:r>
        <w:t>Hutchinson,</w:t>
      </w:r>
      <w:r>
        <w:rPr>
          <w:spacing w:val="-5"/>
        </w:rPr>
        <w:t xml:space="preserve"> </w:t>
      </w:r>
      <w:r>
        <w:t>AIA,</w:t>
      </w:r>
      <w:r>
        <w:rPr>
          <w:spacing w:val="-7"/>
        </w:rPr>
        <w:t xml:space="preserve"> </w:t>
      </w:r>
      <w:r>
        <w:t>CSI,</w:t>
      </w:r>
      <w:r>
        <w:rPr>
          <w:spacing w:val="-5"/>
        </w:rPr>
        <w:t xml:space="preserve"> </w:t>
      </w:r>
      <w:r>
        <w:t>Fellow-IIBEC,</w:t>
      </w:r>
      <w:r>
        <w:rPr>
          <w:spacing w:val="-7"/>
        </w:rPr>
        <w:t xml:space="preserve"> </w:t>
      </w:r>
      <w:r>
        <w:t>RRC Principal, Hutchinson Design Group, Ltd.</w:t>
      </w:r>
    </w:p>
    <w:p w14:paraId="411996B9" w14:textId="77777777" w:rsidR="00302DB1" w:rsidRDefault="00302DB1">
      <w:pPr>
        <w:pStyle w:val="BodyText"/>
      </w:pPr>
    </w:p>
    <w:p w14:paraId="0DB7FFD1" w14:textId="77777777" w:rsidR="00302DB1" w:rsidRDefault="00000000">
      <w:pPr>
        <w:pStyle w:val="BodyText"/>
        <w:ind w:left="360"/>
      </w:pPr>
      <w:r>
        <w:t>Attachment:</w:t>
      </w:r>
      <w:r>
        <w:rPr>
          <w:spacing w:val="57"/>
        </w:rPr>
        <w:t xml:space="preserve"> </w:t>
      </w:r>
      <w:r>
        <w:t>Photo</w:t>
      </w:r>
      <w:r>
        <w:rPr>
          <w:spacing w:val="-1"/>
        </w:rPr>
        <w:t xml:space="preserve"> </w:t>
      </w:r>
      <w:r>
        <w:t>Report</w:t>
      </w:r>
      <w:r>
        <w:rPr>
          <w:spacing w:val="-1"/>
        </w:rPr>
        <w:t xml:space="preserve"> </w:t>
      </w:r>
      <w:r>
        <w:t>–</w:t>
      </w:r>
      <w:r>
        <w:rPr>
          <w:spacing w:val="-1"/>
        </w:rPr>
        <w:t xml:space="preserve"> </w:t>
      </w:r>
      <w:r>
        <w:t>Photos</w:t>
      </w:r>
      <w:r>
        <w:rPr>
          <w:spacing w:val="-1"/>
        </w:rPr>
        <w:t xml:space="preserve"> </w:t>
      </w:r>
      <w:r>
        <w:t>1</w:t>
      </w:r>
      <w:r>
        <w:rPr>
          <w:spacing w:val="-1"/>
        </w:rPr>
        <w:t xml:space="preserve"> </w:t>
      </w:r>
      <w:r>
        <w:t>–</w:t>
      </w:r>
      <w:r>
        <w:rPr>
          <w:spacing w:val="-1"/>
        </w:rPr>
        <w:t xml:space="preserve"> </w:t>
      </w:r>
      <w:r>
        <w:rPr>
          <w:spacing w:val="-5"/>
        </w:rPr>
        <w:t>31</w:t>
      </w:r>
    </w:p>
    <w:p w14:paraId="66DDA8C6" w14:textId="77777777" w:rsidR="00302DB1" w:rsidRDefault="00302DB1">
      <w:pPr>
        <w:pStyle w:val="BodyText"/>
        <w:rPr>
          <w:sz w:val="18"/>
        </w:rPr>
      </w:pPr>
    </w:p>
    <w:p w14:paraId="60A0A871" w14:textId="77777777" w:rsidR="00302DB1" w:rsidRDefault="00302DB1">
      <w:pPr>
        <w:pStyle w:val="BodyText"/>
        <w:rPr>
          <w:sz w:val="18"/>
        </w:rPr>
      </w:pPr>
    </w:p>
    <w:p w14:paraId="0E6AE234" w14:textId="77777777" w:rsidR="00302DB1" w:rsidRDefault="00302DB1">
      <w:pPr>
        <w:pStyle w:val="BodyText"/>
        <w:rPr>
          <w:sz w:val="18"/>
        </w:rPr>
      </w:pPr>
    </w:p>
    <w:p w14:paraId="35748EA0" w14:textId="77777777" w:rsidR="00302DB1" w:rsidRDefault="00302DB1">
      <w:pPr>
        <w:pStyle w:val="BodyText"/>
        <w:rPr>
          <w:sz w:val="18"/>
        </w:rPr>
      </w:pPr>
    </w:p>
    <w:p w14:paraId="539070A2" w14:textId="77777777" w:rsidR="00302DB1" w:rsidRDefault="00302DB1">
      <w:pPr>
        <w:pStyle w:val="BodyText"/>
        <w:rPr>
          <w:sz w:val="18"/>
        </w:rPr>
      </w:pPr>
    </w:p>
    <w:p w14:paraId="673DCEE4" w14:textId="77777777" w:rsidR="00302DB1" w:rsidRDefault="00302DB1">
      <w:pPr>
        <w:pStyle w:val="BodyText"/>
        <w:rPr>
          <w:sz w:val="18"/>
        </w:rPr>
      </w:pPr>
    </w:p>
    <w:p w14:paraId="4936EB14" w14:textId="77777777" w:rsidR="00302DB1" w:rsidRDefault="00302DB1">
      <w:pPr>
        <w:pStyle w:val="BodyText"/>
        <w:rPr>
          <w:sz w:val="18"/>
        </w:rPr>
      </w:pPr>
    </w:p>
    <w:p w14:paraId="5AE52778" w14:textId="77777777" w:rsidR="00302DB1" w:rsidRDefault="00302DB1">
      <w:pPr>
        <w:pStyle w:val="BodyText"/>
        <w:rPr>
          <w:sz w:val="18"/>
        </w:rPr>
      </w:pPr>
    </w:p>
    <w:p w14:paraId="24281231" w14:textId="77777777" w:rsidR="00302DB1" w:rsidRDefault="00302DB1">
      <w:pPr>
        <w:pStyle w:val="BodyText"/>
        <w:rPr>
          <w:sz w:val="18"/>
        </w:rPr>
      </w:pPr>
    </w:p>
    <w:p w14:paraId="304EB559" w14:textId="77777777" w:rsidR="00302DB1" w:rsidRDefault="00302DB1">
      <w:pPr>
        <w:pStyle w:val="BodyText"/>
        <w:rPr>
          <w:sz w:val="18"/>
        </w:rPr>
      </w:pPr>
    </w:p>
    <w:p w14:paraId="568FDF1D" w14:textId="77777777" w:rsidR="00302DB1" w:rsidRDefault="00302DB1">
      <w:pPr>
        <w:pStyle w:val="BodyText"/>
        <w:rPr>
          <w:sz w:val="18"/>
        </w:rPr>
      </w:pPr>
    </w:p>
    <w:p w14:paraId="686F35D2" w14:textId="77777777" w:rsidR="00302DB1" w:rsidRDefault="00302DB1">
      <w:pPr>
        <w:pStyle w:val="BodyText"/>
        <w:rPr>
          <w:sz w:val="18"/>
        </w:rPr>
      </w:pPr>
    </w:p>
    <w:p w14:paraId="0D70B4C6" w14:textId="77777777" w:rsidR="00302DB1" w:rsidRDefault="00302DB1">
      <w:pPr>
        <w:pStyle w:val="BodyText"/>
        <w:rPr>
          <w:sz w:val="18"/>
        </w:rPr>
      </w:pPr>
    </w:p>
    <w:p w14:paraId="37D3D098" w14:textId="77777777" w:rsidR="00302DB1" w:rsidRDefault="00302DB1">
      <w:pPr>
        <w:pStyle w:val="BodyText"/>
        <w:rPr>
          <w:sz w:val="18"/>
        </w:rPr>
      </w:pPr>
    </w:p>
    <w:p w14:paraId="53F627B1" w14:textId="77777777" w:rsidR="00302DB1" w:rsidRDefault="00302DB1">
      <w:pPr>
        <w:pStyle w:val="BodyText"/>
        <w:rPr>
          <w:sz w:val="18"/>
        </w:rPr>
      </w:pPr>
    </w:p>
    <w:p w14:paraId="255D8E4A" w14:textId="77777777" w:rsidR="00302DB1" w:rsidRDefault="00302DB1">
      <w:pPr>
        <w:pStyle w:val="BodyText"/>
        <w:rPr>
          <w:sz w:val="18"/>
        </w:rPr>
      </w:pPr>
    </w:p>
    <w:p w14:paraId="11287052" w14:textId="77777777" w:rsidR="00302DB1" w:rsidRDefault="00302DB1">
      <w:pPr>
        <w:pStyle w:val="BodyText"/>
        <w:rPr>
          <w:sz w:val="18"/>
        </w:rPr>
      </w:pPr>
    </w:p>
    <w:p w14:paraId="5769BF8C" w14:textId="77777777" w:rsidR="00302DB1" w:rsidRDefault="00302DB1">
      <w:pPr>
        <w:pStyle w:val="BodyText"/>
        <w:rPr>
          <w:sz w:val="18"/>
        </w:rPr>
      </w:pPr>
    </w:p>
    <w:p w14:paraId="0EE63BD3" w14:textId="77777777" w:rsidR="00302DB1" w:rsidRDefault="00302DB1">
      <w:pPr>
        <w:pStyle w:val="BodyText"/>
        <w:rPr>
          <w:sz w:val="18"/>
        </w:rPr>
      </w:pPr>
    </w:p>
    <w:p w14:paraId="3191B896" w14:textId="77777777" w:rsidR="00302DB1" w:rsidRDefault="00302DB1">
      <w:pPr>
        <w:pStyle w:val="BodyText"/>
        <w:rPr>
          <w:sz w:val="18"/>
        </w:rPr>
      </w:pPr>
    </w:p>
    <w:p w14:paraId="3E632F67" w14:textId="77777777" w:rsidR="00302DB1" w:rsidRDefault="00302DB1">
      <w:pPr>
        <w:pStyle w:val="BodyText"/>
        <w:rPr>
          <w:sz w:val="18"/>
        </w:rPr>
      </w:pPr>
    </w:p>
    <w:p w14:paraId="7E1E653F" w14:textId="77777777" w:rsidR="00302DB1" w:rsidRDefault="00302DB1">
      <w:pPr>
        <w:pStyle w:val="BodyText"/>
        <w:rPr>
          <w:sz w:val="18"/>
        </w:rPr>
      </w:pPr>
    </w:p>
    <w:p w14:paraId="6F1F1220" w14:textId="77777777" w:rsidR="00302DB1" w:rsidRDefault="00302DB1">
      <w:pPr>
        <w:pStyle w:val="BodyText"/>
        <w:rPr>
          <w:sz w:val="18"/>
        </w:rPr>
      </w:pPr>
    </w:p>
    <w:p w14:paraId="16075994" w14:textId="77777777" w:rsidR="00302DB1" w:rsidRDefault="00302DB1">
      <w:pPr>
        <w:pStyle w:val="BodyText"/>
        <w:rPr>
          <w:sz w:val="18"/>
        </w:rPr>
      </w:pPr>
    </w:p>
    <w:p w14:paraId="3304314C" w14:textId="77777777" w:rsidR="00302DB1" w:rsidRDefault="00302DB1">
      <w:pPr>
        <w:pStyle w:val="BodyText"/>
        <w:rPr>
          <w:sz w:val="18"/>
        </w:rPr>
      </w:pPr>
    </w:p>
    <w:p w14:paraId="42E402BB" w14:textId="77777777" w:rsidR="00302DB1" w:rsidRDefault="00302DB1">
      <w:pPr>
        <w:pStyle w:val="BodyText"/>
        <w:rPr>
          <w:sz w:val="18"/>
        </w:rPr>
      </w:pPr>
    </w:p>
    <w:p w14:paraId="40499CC5" w14:textId="77777777" w:rsidR="00302DB1" w:rsidRDefault="00302DB1">
      <w:pPr>
        <w:pStyle w:val="BodyText"/>
        <w:rPr>
          <w:sz w:val="18"/>
        </w:rPr>
      </w:pPr>
    </w:p>
    <w:p w14:paraId="63100D6D" w14:textId="77777777" w:rsidR="00302DB1" w:rsidRDefault="00302DB1">
      <w:pPr>
        <w:pStyle w:val="BodyText"/>
        <w:rPr>
          <w:sz w:val="18"/>
        </w:rPr>
      </w:pPr>
    </w:p>
    <w:p w14:paraId="79E002F5" w14:textId="77777777" w:rsidR="00302DB1" w:rsidRDefault="00302DB1">
      <w:pPr>
        <w:pStyle w:val="BodyText"/>
        <w:rPr>
          <w:sz w:val="18"/>
        </w:rPr>
      </w:pPr>
    </w:p>
    <w:p w14:paraId="21DE7495" w14:textId="77777777" w:rsidR="00302DB1" w:rsidRDefault="00302DB1">
      <w:pPr>
        <w:pStyle w:val="BodyText"/>
        <w:rPr>
          <w:sz w:val="18"/>
        </w:rPr>
      </w:pPr>
    </w:p>
    <w:p w14:paraId="6E2B2A1B" w14:textId="77777777" w:rsidR="00302DB1" w:rsidRDefault="00302DB1">
      <w:pPr>
        <w:pStyle w:val="BodyText"/>
        <w:rPr>
          <w:sz w:val="18"/>
        </w:rPr>
      </w:pPr>
    </w:p>
    <w:p w14:paraId="08FB2D92" w14:textId="77777777" w:rsidR="00302DB1" w:rsidRDefault="00302DB1">
      <w:pPr>
        <w:pStyle w:val="BodyText"/>
        <w:rPr>
          <w:sz w:val="18"/>
        </w:rPr>
      </w:pPr>
    </w:p>
    <w:p w14:paraId="270FF2C3" w14:textId="77777777" w:rsidR="00302DB1" w:rsidRDefault="00302DB1">
      <w:pPr>
        <w:pStyle w:val="BodyText"/>
        <w:rPr>
          <w:sz w:val="18"/>
        </w:rPr>
      </w:pPr>
    </w:p>
    <w:p w14:paraId="29E0E993" w14:textId="77777777" w:rsidR="00302DB1" w:rsidRDefault="00302DB1">
      <w:pPr>
        <w:pStyle w:val="BodyText"/>
        <w:rPr>
          <w:sz w:val="18"/>
        </w:rPr>
      </w:pPr>
    </w:p>
    <w:p w14:paraId="346D71DD" w14:textId="77777777" w:rsidR="00302DB1" w:rsidRDefault="00302DB1">
      <w:pPr>
        <w:pStyle w:val="BodyText"/>
        <w:rPr>
          <w:sz w:val="18"/>
        </w:rPr>
      </w:pPr>
    </w:p>
    <w:p w14:paraId="65B5ED5F" w14:textId="77777777" w:rsidR="00302DB1" w:rsidRDefault="00302DB1">
      <w:pPr>
        <w:pStyle w:val="BodyText"/>
        <w:rPr>
          <w:sz w:val="18"/>
        </w:rPr>
      </w:pPr>
    </w:p>
    <w:p w14:paraId="0F60374C" w14:textId="77777777" w:rsidR="00302DB1" w:rsidRDefault="00302DB1">
      <w:pPr>
        <w:pStyle w:val="BodyText"/>
        <w:rPr>
          <w:sz w:val="18"/>
        </w:rPr>
      </w:pPr>
    </w:p>
    <w:p w14:paraId="793613A8" w14:textId="77777777" w:rsidR="00302DB1" w:rsidRDefault="00302DB1">
      <w:pPr>
        <w:pStyle w:val="BodyText"/>
        <w:rPr>
          <w:sz w:val="18"/>
        </w:rPr>
      </w:pPr>
    </w:p>
    <w:p w14:paraId="2A9D04F3" w14:textId="77777777" w:rsidR="00302DB1" w:rsidRDefault="00302DB1">
      <w:pPr>
        <w:pStyle w:val="BodyText"/>
        <w:rPr>
          <w:sz w:val="18"/>
        </w:rPr>
      </w:pPr>
    </w:p>
    <w:p w14:paraId="64D3ADED" w14:textId="77777777" w:rsidR="00302DB1" w:rsidRDefault="00302DB1">
      <w:pPr>
        <w:pStyle w:val="BodyText"/>
        <w:rPr>
          <w:sz w:val="18"/>
        </w:rPr>
      </w:pPr>
    </w:p>
    <w:p w14:paraId="27C43A29" w14:textId="77777777" w:rsidR="00302DB1" w:rsidRDefault="00302DB1">
      <w:pPr>
        <w:pStyle w:val="BodyText"/>
        <w:rPr>
          <w:sz w:val="18"/>
        </w:rPr>
      </w:pPr>
    </w:p>
    <w:p w14:paraId="2DF8014D" w14:textId="77777777" w:rsidR="00302DB1" w:rsidRDefault="00302DB1">
      <w:pPr>
        <w:pStyle w:val="BodyText"/>
        <w:rPr>
          <w:sz w:val="18"/>
        </w:rPr>
      </w:pPr>
    </w:p>
    <w:p w14:paraId="1E56A89D" w14:textId="77777777" w:rsidR="00302DB1" w:rsidRDefault="00302DB1">
      <w:pPr>
        <w:pStyle w:val="BodyText"/>
        <w:rPr>
          <w:sz w:val="18"/>
        </w:rPr>
      </w:pPr>
    </w:p>
    <w:p w14:paraId="7D8F4701" w14:textId="77777777" w:rsidR="00302DB1" w:rsidRDefault="00302DB1">
      <w:pPr>
        <w:pStyle w:val="BodyText"/>
        <w:spacing w:before="177"/>
        <w:rPr>
          <w:sz w:val="18"/>
        </w:rPr>
      </w:pPr>
    </w:p>
    <w:p w14:paraId="7CA3E580" w14:textId="77777777" w:rsidR="00302DB1" w:rsidRDefault="00000000">
      <w:pPr>
        <w:spacing w:before="1"/>
        <w:ind w:left="3723" w:right="371"/>
        <w:jc w:val="center"/>
        <w:rPr>
          <w:rFonts w:ascii="Arial"/>
          <w:b/>
          <w:sz w:val="18"/>
        </w:rPr>
      </w:pPr>
      <w:r>
        <w:rPr>
          <w:rFonts w:ascii="Arial"/>
          <w:b/>
          <w:noProof/>
          <w:sz w:val="18"/>
        </w:rPr>
        <w:drawing>
          <wp:anchor distT="0" distB="0" distL="0" distR="0" simplePos="0" relativeHeight="487217152" behindDoc="1" locked="0" layoutInCell="1" allowOverlap="1" wp14:anchorId="4F34597F" wp14:editId="265A45D0">
            <wp:simplePos x="0" y="0"/>
            <wp:positionH relativeFrom="page">
              <wp:posOffset>5742940</wp:posOffset>
            </wp:positionH>
            <wp:positionV relativeFrom="paragraph">
              <wp:posOffset>19125</wp:posOffset>
            </wp:positionV>
            <wp:extent cx="647699" cy="4572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647699" cy="457200"/>
                    </a:xfrm>
                    <a:prstGeom prst="rect">
                      <a:avLst/>
                    </a:prstGeom>
                  </pic:spPr>
                </pic:pic>
              </a:graphicData>
            </a:graphic>
          </wp:anchor>
        </w:drawing>
      </w:r>
      <w:r>
        <w:rPr>
          <w:rFonts w:ascii="Arial"/>
          <w:b/>
          <w:noProof/>
          <w:sz w:val="18"/>
        </w:rPr>
        <w:drawing>
          <wp:anchor distT="0" distB="0" distL="0" distR="0" simplePos="0" relativeHeight="15738368" behindDoc="0" locked="0" layoutInCell="1" allowOverlap="1" wp14:anchorId="70350CE2" wp14:editId="3E3C2F84">
            <wp:simplePos x="0" y="0"/>
            <wp:positionH relativeFrom="page">
              <wp:posOffset>865505</wp:posOffset>
            </wp:positionH>
            <wp:positionV relativeFrom="paragraph">
              <wp:posOffset>-15799</wp:posOffset>
            </wp:positionV>
            <wp:extent cx="1268094" cy="63373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268094" cy="633730"/>
                    </a:xfrm>
                    <a:prstGeom prst="rect">
                      <a:avLst/>
                    </a:prstGeom>
                  </pic:spPr>
                </pic:pic>
              </a:graphicData>
            </a:graphic>
          </wp:anchor>
        </w:drawing>
      </w:r>
      <w:r>
        <w:rPr>
          <w:rFonts w:ascii="Arial"/>
          <w:b/>
          <w:sz w:val="18"/>
        </w:rPr>
        <w:t>Hutchinson</w:t>
      </w:r>
      <w:r>
        <w:rPr>
          <w:rFonts w:ascii="Arial"/>
          <w:b/>
          <w:spacing w:val="-5"/>
          <w:sz w:val="18"/>
        </w:rPr>
        <w:t xml:space="preserve"> </w:t>
      </w:r>
      <w:r>
        <w:rPr>
          <w:rFonts w:ascii="Arial"/>
          <w:b/>
          <w:sz w:val="18"/>
        </w:rPr>
        <w:t>Design</w:t>
      </w:r>
      <w:r>
        <w:rPr>
          <w:rFonts w:ascii="Arial"/>
          <w:b/>
          <w:spacing w:val="-4"/>
          <w:sz w:val="18"/>
        </w:rPr>
        <w:t xml:space="preserve"> </w:t>
      </w:r>
      <w:r>
        <w:rPr>
          <w:rFonts w:ascii="Arial"/>
          <w:b/>
          <w:sz w:val="18"/>
        </w:rPr>
        <w:t>Group,</w:t>
      </w:r>
      <w:r>
        <w:rPr>
          <w:rFonts w:ascii="Arial"/>
          <w:b/>
          <w:spacing w:val="-4"/>
          <w:sz w:val="18"/>
        </w:rPr>
        <w:t xml:space="preserve"> Ltd.</w:t>
      </w:r>
    </w:p>
    <w:p w14:paraId="36A84E2C" w14:textId="77777777" w:rsidR="00302DB1" w:rsidRDefault="00000000">
      <w:pPr>
        <w:spacing w:before="1"/>
        <w:ind w:left="5739" w:right="2379" w:hanging="1"/>
        <w:jc w:val="center"/>
        <w:rPr>
          <w:rFonts w:ascii="Arial"/>
          <w:b/>
          <w:sz w:val="16"/>
        </w:rPr>
      </w:pPr>
      <w:r>
        <w:rPr>
          <w:rFonts w:ascii="Arial"/>
          <w:b/>
          <w:i/>
          <w:color w:val="808080"/>
          <w:sz w:val="16"/>
        </w:rPr>
        <w:t xml:space="preserve">Resilient Building Envelope Design </w:t>
      </w:r>
      <w:r>
        <w:rPr>
          <w:rFonts w:ascii="Arial"/>
          <w:b/>
          <w:sz w:val="16"/>
        </w:rPr>
        <w:t>Leadership</w:t>
      </w:r>
      <w:r>
        <w:rPr>
          <w:rFonts w:ascii="Arial"/>
          <w:b/>
          <w:spacing w:val="-12"/>
          <w:sz w:val="16"/>
        </w:rPr>
        <w:t xml:space="preserve"> </w:t>
      </w:r>
      <w:r>
        <w:rPr>
          <w:rFonts w:ascii="Arial"/>
          <w:b/>
          <w:sz w:val="16"/>
        </w:rPr>
        <w:t>for</w:t>
      </w:r>
      <w:r>
        <w:rPr>
          <w:rFonts w:ascii="Arial"/>
          <w:b/>
          <w:spacing w:val="-11"/>
          <w:sz w:val="16"/>
        </w:rPr>
        <w:t xml:space="preserve"> </w:t>
      </w:r>
      <w:r>
        <w:rPr>
          <w:rFonts w:ascii="Arial"/>
          <w:b/>
          <w:sz w:val="16"/>
        </w:rPr>
        <w:t>our</w:t>
      </w:r>
      <w:r>
        <w:rPr>
          <w:rFonts w:ascii="Arial"/>
          <w:b/>
          <w:spacing w:val="-11"/>
          <w:sz w:val="16"/>
        </w:rPr>
        <w:t xml:space="preserve"> </w:t>
      </w:r>
      <w:r>
        <w:rPr>
          <w:rFonts w:ascii="Arial"/>
          <w:b/>
          <w:sz w:val="16"/>
        </w:rPr>
        <w:t>Future</w:t>
      </w:r>
    </w:p>
    <w:p w14:paraId="71CBAC66" w14:textId="77777777" w:rsidR="00302DB1" w:rsidRDefault="00302DB1">
      <w:pPr>
        <w:jc w:val="center"/>
        <w:rPr>
          <w:rFonts w:ascii="Arial"/>
          <w:b/>
          <w:sz w:val="16"/>
        </w:rPr>
        <w:sectPr w:rsidR="00302DB1">
          <w:pgSz w:w="12240" w:h="15840"/>
          <w:pgMar w:top="1860" w:right="1080" w:bottom="280" w:left="1080" w:header="730" w:footer="0" w:gutter="0"/>
          <w:cols w:space="720"/>
        </w:sectPr>
      </w:pPr>
    </w:p>
    <w:p w14:paraId="20B97DB4" w14:textId="3969094D" w:rsidR="00302DB1" w:rsidRDefault="00302DB1">
      <w:pPr>
        <w:ind w:left="895"/>
        <w:rPr>
          <w:rFonts w:ascii="Arial"/>
          <w:b/>
          <w:sz w:val="20"/>
        </w:rPr>
      </w:pPr>
    </w:p>
    <w:sectPr w:rsidR="00302DB1">
      <w:headerReference w:type="default" r:id="rId13"/>
      <w:pgSz w:w="12240" w:h="15840"/>
      <w:pgMar w:top="2500" w:right="108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4CD5" w14:textId="77777777" w:rsidR="0011494C" w:rsidRDefault="0011494C">
      <w:r>
        <w:separator/>
      </w:r>
    </w:p>
  </w:endnote>
  <w:endnote w:type="continuationSeparator" w:id="0">
    <w:p w14:paraId="068C3C04" w14:textId="77777777" w:rsidR="0011494C" w:rsidRDefault="0011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8B93" w14:textId="77777777" w:rsidR="0011494C" w:rsidRDefault="0011494C">
      <w:r>
        <w:separator/>
      </w:r>
    </w:p>
  </w:footnote>
  <w:footnote w:type="continuationSeparator" w:id="0">
    <w:p w14:paraId="2A2311FB" w14:textId="77777777" w:rsidR="0011494C" w:rsidRDefault="0011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DDC7" w14:textId="77777777" w:rsidR="00302DB1" w:rsidRDefault="00000000">
    <w:pPr>
      <w:pStyle w:val="BodyText"/>
      <w:spacing w:line="14" w:lineRule="auto"/>
      <w:rPr>
        <w:sz w:val="20"/>
      </w:rPr>
    </w:pPr>
    <w:r>
      <w:rPr>
        <w:noProof/>
        <w:sz w:val="20"/>
      </w:rPr>
      <mc:AlternateContent>
        <mc:Choice Requires="wps">
          <w:drawing>
            <wp:anchor distT="0" distB="0" distL="0" distR="0" simplePos="0" relativeHeight="487207936" behindDoc="1" locked="0" layoutInCell="1" allowOverlap="1" wp14:anchorId="0777AACE" wp14:editId="14E05284">
              <wp:simplePos x="0" y="0"/>
              <wp:positionH relativeFrom="page">
                <wp:posOffset>5494401</wp:posOffset>
              </wp:positionH>
              <wp:positionV relativeFrom="page">
                <wp:posOffset>450653</wp:posOffset>
              </wp:positionV>
              <wp:extent cx="1378585" cy="749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749935"/>
                      </a:xfrm>
                      <a:prstGeom prst="rect">
                        <a:avLst/>
                      </a:prstGeom>
                    </wps:spPr>
                    <wps:txbx>
                      <w:txbxContent>
                        <w:p w14:paraId="3207C726" w14:textId="77777777" w:rsidR="00302DB1" w:rsidRDefault="00000000">
                          <w:pPr>
                            <w:spacing w:before="10"/>
                            <w:ind w:right="20"/>
                            <w:jc w:val="right"/>
                            <w:rPr>
                              <w:i/>
                              <w:sz w:val="20"/>
                            </w:rPr>
                          </w:pPr>
                          <w:r>
                            <w:rPr>
                              <w:i/>
                              <w:sz w:val="20"/>
                            </w:rPr>
                            <w:t>June</w:t>
                          </w:r>
                          <w:r>
                            <w:rPr>
                              <w:i/>
                              <w:spacing w:val="-3"/>
                              <w:sz w:val="20"/>
                            </w:rPr>
                            <w:t xml:space="preserve"> </w:t>
                          </w:r>
                          <w:r>
                            <w:rPr>
                              <w:i/>
                              <w:sz w:val="20"/>
                            </w:rPr>
                            <w:t>18,</w:t>
                          </w:r>
                          <w:r>
                            <w:rPr>
                              <w:i/>
                              <w:spacing w:val="-3"/>
                              <w:sz w:val="20"/>
                            </w:rPr>
                            <w:t xml:space="preserve"> </w:t>
                          </w:r>
                          <w:r>
                            <w:rPr>
                              <w:i/>
                              <w:spacing w:val="-4"/>
                              <w:sz w:val="20"/>
                            </w:rPr>
                            <w:t>2026</w:t>
                          </w:r>
                        </w:p>
                        <w:p w14:paraId="6F6FDA50" w14:textId="77777777" w:rsidR="00302DB1" w:rsidRDefault="00000000">
                          <w:pPr>
                            <w:spacing w:before="1" w:line="229" w:lineRule="exact"/>
                            <w:ind w:right="21"/>
                            <w:jc w:val="right"/>
                            <w:rPr>
                              <w:i/>
                              <w:sz w:val="20"/>
                            </w:rPr>
                          </w:pPr>
                          <w:r>
                            <w:rPr>
                              <w:i/>
                              <w:sz w:val="20"/>
                            </w:rPr>
                            <w:t>1426</w:t>
                          </w:r>
                          <w:r>
                            <w:rPr>
                              <w:i/>
                              <w:spacing w:val="-5"/>
                              <w:sz w:val="20"/>
                            </w:rPr>
                            <w:t xml:space="preserve"> </w:t>
                          </w:r>
                          <w:r>
                            <w:rPr>
                              <w:i/>
                              <w:sz w:val="20"/>
                            </w:rPr>
                            <w:t>North</w:t>
                          </w:r>
                          <w:r>
                            <w:rPr>
                              <w:i/>
                              <w:spacing w:val="-4"/>
                              <w:sz w:val="20"/>
                            </w:rPr>
                            <w:t xml:space="preserve"> </w:t>
                          </w:r>
                          <w:r>
                            <w:rPr>
                              <w:i/>
                              <w:sz w:val="20"/>
                            </w:rPr>
                            <w:t>Orleans</w:t>
                          </w:r>
                          <w:r>
                            <w:rPr>
                              <w:i/>
                              <w:spacing w:val="-7"/>
                              <w:sz w:val="20"/>
                            </w:rPr>
                            <w:t xml:space="preserve"> </w:t>
                          </w:r>
                          <w:r>
                            <w:rPr>
                              <w:i/>
                              <w:spacing w:val="-2"/>
                              <w:sz w:val="20"/>
                            </w:rPr>
                            <w:t>Street</w:t>
                          </w:r>
                        </w:p>
                        <w:p w14:paraId="311731AA" w14:textId="77777777" w:rsidR="00302DB1" w:rsidRDefault="00000000">
                          <w:pPr>
                            <w:ind w:left="637" w:right="18" w:firstLine="556"/>
                            <w:jc w:val="right"/>
                            <w:rPr>
                              <w:i/>
                              <w:sz w:val="20"/>
                            </w:rPr>
                          </w:pPr>
                          <w:r>
                            <w:rPr>
                              <w:i/>
                              <w:sz w:val="20"/>
                            </w:rPr>
                            <w:t>Chicago,</w:t>
                          </w:r>
                          <w:r>
                            <w:rPr>
                              <w:i/>
                              <w:spacing w:val="-13"/>
                              <w:sz w:val="20"/>
                            </w:rPr>
                            <w:t xml:space="preserve"> </w:t>
                          </w:r>
                          <w:r>
                            <w:rPr>
                              <w:i/>
                              <w:sz w:val="20"/>
                            </w:rPr>
                            <w:t>IL Evaluation</w:t>
                          </w:r>
                          <w:r>
                            <w:rPr>
                              <w:i/>
                              <w:spacing w:val="-13"/>
                              <w:sz w:val="20"/>
                            </w:rPr>
                            <w:t xml:space="preserve"> </w:t>
                          </w:r>
                          <w:r>
                            <w:rPr>
                              <w:i/>
                              <w:sz w:val="20"/>
                            </w:rPr>
                            <w:t>of</w:t>
                          </w:r>
                          <w:r>
                            <w:rPr>
                              <w:i/>
                              <w:spacing w:val="-12"/>
                              <w:sz w:val="20"/>
                            </w:rPr>
                            <w:t xml:space="preserve"> </w:t>
                          </w:r>
                          <w:r>
                            <w:rPr>
                              <w:i/>
                              <w:sz w:val="20"/>
                            </w:rPr>
                            <w:t xml:space="preserve">Roof Page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z w:val="20"/>
                            </w:rPr>
                            <w:t xml:space="preserve"> of 11</w:t>
                          </w:r>
                        </w:p>
                      </w:txbxContent>
                    </wps:txbx>
                    <wps:bodyPr wrap="square" lIns="0" tIns="0" rIns="0" bIns="0" rtlCol="0">
                      <a:noAutofit/>
                    </wps:bodyPr>
                  </wps:wsp>
                </a:graphicData>
              </a:graphic>
            </wp:anchor>
          </w:drawing>
        </mc:Choice>
        <mc:Fallback>
          <w:pict>
            <v:shapetype w14:anchorId="0777AACE" id="_x0000_t202" coordsize="21600,21600" o:spt="202" path="m,l,21600r21600,l21600,xe">
              <v:stroke joinstyle="miter"/>
              <v:path gradientshapeok="t" o:connecttype="rect"/>
            </v:shapetype>
            <v:shape id="Textbox 2" o:spid="_x0000_s1026" type="#_x0000_t202" style="position:absolute;margin-left:432.65pt;margin-top:35.5pt;width:108.55pt;height:59.0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" filled="f" stroked="f">
              <v:textbox inset="0,0,0,0">
                <w:txbxContent>
                  <w:p w14:paraId="3207C726" w14:textId="77777777" w:rsidR="00302DB1" w:rsidRDefault="00000000">
                    <w:pPr>
                      <w:spacing w:before="10"/>
                      <w:ind w:right="20"/>
                      <w:jc w:val="right"/>
                      <w:rPr>
                        <w:i/>
                        <w:sz w:val="20"/>
                      </w:rPr>
                    </w:pPr>
                    <w:r>
                      <w:rPr>
                        <w:i/>
                        <w:sz w:val="20"/>
                      </w:rPr>
                      <w:t>June</w:t>
                    </w:r>
                    <w:r>
                      <w:rPr>
                        <w:i/>
                        <w:spacing w:val="-3"/>
                        <w:sz w:val="20"/>
                      </w:rPr>
                      <w:t xml:space="preserve"> </w:t>
                    </w:r>
                    <w:r>
                      <w:rPr>
                        <w:i/>
                        <w:sz w:val="20"/>
                      </w:rPr>
                      <w:t>18,</w:t>
                    </w:r>
                    <w:r>
                      <w:rPr>
                        <w:i/>
                        <w:spacing w:val="-3"/>
                        <w:sz w:val="20"/>
                      </w:rPr>
                      <w:t xml:space="preserve"> </w:t>
                    </w:r>
                    <w:r>
                      <w:rPr>
                        <w:i/>
                        <w:spacing w:val="-4"/>
                        <w:sz w:val="20"/>
                      </w:rPr>
                      <w:t>2026</w:t>
                    </w:r>
                  </w:p>
                  <w:p w14:paraId="6F6FDA50" w14:textId="77777777" w:rsidR="00302DB1" w:rsidRDefault="00000000">
                    <w:pPr>
                      <w:spacing w:before="1" w:line="229" w:lineRule="exact"/>
                      <w:ind w:right="21"/>
                      <w:jc w:val="right"/>
                      <w:rPr>
                        <w:i/>
                        <w:sz w:val="20"/>
                      </w:rPr>
                    </w:pPr>
                    <w:r>
                      <w:rPr>
                        <w:i/>
                        <w:sz w:val="20"/>
                      </w:rPr>
                      <w:t>1426</w:t>
                    </w:r>
                    <w:r>
                      <w:rPr>
                        <w:i/>
                        <w:spacing w:val="-5"/>
                        <w:sz w:val="20"/>
                      </w:rPr>
                      <w:t xml:space="preserve"> </w:t>
                    </w:r>
                    <w:r>
                      <w:rPr>
                        <w:i/>
                        <w:sz w:val="20"/>
                      </w:rPr>
                      <w:t>North</w:t>
                    </w:r>
                    <w:r>
                      <w:rPr>
                        <w:i/>
                        <w:spacing w:val="-4"/>
                        <w:sz w:val="20"/>
                      </w:rPr>
                      <w:t xml:space="preserve"> </w:t>
                    </w:r>
                    <w:r>
                      <w:rPr>
                        <w:i/>
                        <w:sz w:val="20"/>
                      </w:rPr>
                      <w:t>Orleans</w:t>
                    </w:r>
                    <w:r>
                      <w:rPr>
                        <w:i/>
                        <w:spacing w:val="-7"/>
                        <w:sz w:val="20"/>
                      </w:rPr>
                      <w:t xml:space="preserve"> </w:t>
                    </w:r>
                    <w:r>
                      <w:rPr>
                        <w:i/>
                        <w:spacing w:val="-2"/>
                        <w:sz w:val="20"/>
                      </w:rPr>
                      <w:t>Street</w:t>
                    </w:r>
                  </w:p>
                  <w:p w14:paraId="311731AA" w14:textId="77777777" w:rsidR="00302DB1" w:rsidRDefault="00000000">
                    <w:pPr>
                      <w:ind w:left="637" w:right="18" w:firstLine="556"/>
                      <w:jc w:val="right"/>
                      <w:rPr>
                        <w:i/>
                        <w:sz w:val="20"/>
                      </w:rPr>
                    </w:pPr>
                    <w:r>
                      <w:rPr>
                        <w:i/>
                        <w:sz w:val="20"/>
                      </w:rPr>
                      <w:t>Chicago,</w:t>
                    </w:r>
                    <w:r>
                      <w:rPr>
                        <w:i/>
                        <w:spacing w:val="-13"/>
                        <w:sz w:val="20"/>
                      </w:rPr>
                      <w:t xml:space="preserve"> </w:t>
                    </w:r>
                    <w:r>
                      <w:rPr>
                        <w:i/>
                        <w:sz w:val="20"/>
                      </w:rPr>
                      <w:t>IL Evaluation</w:t>
                    </w:r>
                    <w:r>
                      <w:rPr>
                        <w:i/>
                        <w:spacing w:val="-13"/>
                        <w:sz w:val="20"/>
                      </w:rPr>
                      <w:t xml:space="preserve"> </w:t>
                    </w:r>
                    <w:r>
                      <w:rPr>
                        <w:i/>
                        <w:sz w:val="20"/>
                      </w:rPr>
                      <w:t>of</w:t>
                    </w:r>
                    <w:r>
                      <w:rPr>
                        <w:i/>
                        <w:spacing w:val="-12"/>
                        <w:sz w:val="20"/>
                      </w:rPr>
                      <w:t xml:space="preserve"> </w:t>
                    </w:r>
                    <w:r>
                      <w:rPr>
                        <w:i/>
                        <w:sz w:val="20"/>
                      </w:rPr>
                      <w:t xml:space="preserve">Roof Page </w:t>
                    </w:r>
                    <w:r>
                      <w:rPr>
                        <w:i/>
                        <w:sz w:val="20"/>
                      </w:rPr>
                      <w:fldChar w:fldCharType="begin"/>
                    </w:r>
                    <w:r>
                      <w:rPr>
                        <w:i/>
                        <w:sz w:val="20"/>
                      </w:rPr>
                      <w:instrText xml:space="preserve"> PAGE </w:instrText>
                    </w:r>
                    <w:r>
                      <w:rPr>
                        <w:i/>
                        <w:sz w:val="20"/>
                      </w:rPr>
                      <w:fldChar w:fldCharType="separate"/>
                    </w:r>
                    <w:r>
                      <w:rPr>
                        <w:i/>
                        <w:sz w:val="20"/>
                      </w:rPr>
                      <w:t>10</w:t>
                    </w:r>
                    <w:r>
                      <w:rPr>
                        <w:i/>
                        <w:sz w:val="20"/>
                      </w:rPr>
                      <w:fldChar w:fldCharType="end"/>
                    </w:r>
                    <w:r>
                      <w:rPr>
                        <w:i/>
                        <w:sz w:val="20"/>
                      </w:rPr>
                      <w:t xml:space="preserve"> of 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07FE" w14:textId="77777777" w:rsidR="00302DB1" w:rsidRDefault="00000000">
    <w:pPr>
      <w:pStyle w:val="BodyText"/>
      <w:spacing w:line="14" w:lineRule="auto"/>
      <w:rPr>
        <w:sz w:val="20"/>
      </w:rPr>
    </w:pPr>
    <w:r>
      <w:rPr>
        <w:noProof/>
        <w:sz w:val="20"/>
      </w:rPr>
      <w:drawing>
        <wp:anchor distT="0" distB="0" distL="0" distR="0" simplePos="0" relativeHeight="487208448" behindDoc="1" locked="0" layoutInCell="1" allowOverlap="1" wp14:anchorId="7CCA55D6" wp14:editId="794BE24F">
          <wp:simplePos x="0" y="0"/>
          <wp:positionH relativeFrom="page">
            <wp:posOffset>914400</wp:posOffset>
          </wp:positionH>
          <wp:positionV relativeFrom="page">
            <wp:posOffset>457200</wp:posOffset>
          </wp:positionV>
          <wp:extent cx="5942329" cy="52895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5942329" cy="528955"/>
                  </a:xfrm>
                  <a:prstGeom prst="rect">
                    <a:avLst/>
                  </a:prstGeom>
                </pic:spPr>
              </pic:pic>
            </a:graphicData>
          </a:graphic>
        </wp:anchor>
      </w:drawing>
    </w:r>
    <w:r>
      <w:rPr>
        <w:noProof/>
        <w:sz w:val="20"/>
      </w:rPr>
      <mc:AlternateContent>
        <mc:Choice Requires="wps">
          <w:drawing>
            <wp:anchor distT="0" distB="0" distL="0" distR="0" simplePos="0" relativeHeight="487208960" behindDoc="1" locked="0" layoutInCell="1" allowOverlap="1" wp14:anchorId="6F35DC5E" wp14:editId="0054031B">
              <wp:simplePos x="0" y="0"/>
              <wp:positionH relativeFrom="page">
                <wp:posOffset>2447289</wp:posOffset>
              </wp:positionH>
              <wp:positionV relativeFrom="page">
                <wp:posOffset>1111462</wp:posOffset>
              </wp:positionV>
              <wp:extent cx="2879090" cy="5016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501650"/>
                      </a:xfrm>
                      <a:prstGeom prst="rect">
                        <a:avLst/>
                      </a:prstGeom>
                    </wps:spPr>
                    <wps:txbx>
                      <w:txbxContent>
                        <w:p w14:paraId="5F79F9A2" w14:textId="77777777" w:rsidR="00302DB1" w:rsidRDefault="00000000">
                          <w:pPr>
                            <w:spacing w:before="12" w:line="276" w:lineRule="exact"/>
                            <w:ind w:left="1" w:right="1"/>
                            <w:jc w:val="center"/>
                            <w:rPr>
                              <w:rFonts w:ascii="Arial"/>
                              <w:b/>
                              <w:sz w:val="24"/>
                            </w:rPr>
                          </w:pPr>
                          <w:r>
                            <w:rPr>
                              <w:rFonts w:ascii="Arial"/>
                              <w:b/>
                              <w:sz w:val="24"/>
                            </w:rPr>
                            <w:t>Cheval</w:t>
                          </w:r>
                          <w:r>
                            <w:rPr>
                              <w:rFonts w:ascii="Arial"/>
                              <w:b/>
                              <w:spacing w:val="-6"/>
                              <w:sz w:val="24"/>
                            </w:rPr>
                            <w:t xml:space="preserve"> </w:t>
                          </w:r>
                          <w:r>
                            <w:rPr>
                              <w:rFonts w:ascii="Arial"/>
                              <w:b/>
                              <w:sz w:val="24"/>
                            </w:rPr>
                            <w:t>Club</w:t>
                          </w:r>
                          <w:r>
                            <w:rPr>
                              <w:rFonts w:ascii="Arial"/>
                              <w:b/>
                              <w:spacing w:val="-6"/>
                              <w:sz w:val="24"/>
                            </w:rPr>
                            <w:t xml:space="preserve"> </w:t>
                          </w:r>
                          <w:r>
                            <w:rPr>
                              <w:rFonts w:ascii="Arial"/>
                              <w:b/>
                              <w:sz w:val="24"/>
                            </w:rPr>
                            <w:t>Condominium</w:t>
                          </w:r>
                          <w:r>
                            <w:rPr>
                              <w:rFonts w:ascii="Arial"/>
                              <w:b/>
                              <w:spacing w:val="-4"/>
                              <w:sz w:val="24"/>
                            </w:rPr>
                            <w:t xml:space="preserve"> </w:t>
                          </w:r>
                          <w:r>
                            <w:rPr>
                              <w:rFonts w:ascii="Arial"/>
                              <w:b/>
                              <w:spacing w:val="-2"/>
                              <w:sz w:val="24"/>
                            </w:rPr>
                            <w:t>Association</w:t>
                          </w:r>
                        </w:p>
                        <w:p w14:paraId="656AB84E" w14:textId="77777777" w:rsidR="00302DB1" w:rsidRDefault="00000000">
                          <w:pPr>
                            <w:spacing w:line="252" w:lineRule="exact"/>
                            <w:ind w:left="1" w:right="1"/>
                            <w:jc w:val="center"/>
                            <w:rPr>
                              <w:rFonts w:ascii="Arial"/>
                              <w:i/>
                            </w:rPr>
                          </w:pPr>
                          <w:r>
                            <w:rPr>
                              <w:rFonts w:ascii="Arial"/>
                              <w:i/>
                            </w:rPr>
                            <w:t>Inspection</w:t>
                          </w:r>
                          <w:r>
                            <w:rPr>
                              <w:rFonts w:ascii="Arial"/>
                              <w:i/>
                              <w:spacing w:val="-7"/>
                            </w:rPr>
                            <w:t xml:space="preserve"> </w:t>
                          </w:r>
                          <w:r>
                            <w:rPr>
                              <w:rFonts w:ascii="Arial"/>
                              <w:i/>
                            </w:rPr>
                            <w:t>Photo</w:t>
                          </w:r>
                          <w:r>
                            <w:rPr>
                              <w:rFonts w:ascii="Arial"/>
                              <w:i/>
                              <w:spacing w:val="-6"/>
                            </w:rPr>
                            <w:t xml:space="preserve"> </w:t>
                          </w:r>
                          <w:r>
                            <w:rPr>
                              <w:rFonts w:ascii="Arial"/>
                              <w:i/>
                              <w:spacing w:val="-2"/>
                            </w:rPr>
                            <w:t>Report</w:t>
                          </w:r>
                        </w:p>
                        <w:p w14:paraId="4A2D7D39" w14:textId="77777777" w:rsidR="00302DB1" w:rsidRDefault="00000000">
                          <w:pPr>
                            <w:spacing w:line="229" w:lineRule="exact"/>
                            <w:ind w:right="1"/>
                            <w:jc w:val="center"/>
                            <w:rPr>
                              <w:rFonts w:ascii="Arial"/>
                              <w:i/>
                              <w:sz w:val="20"/>
                            </w:rPr>
                          </w:pPr>
                          <w:r>
                            <w:rPr>
                              <w:rFonts w:ascii="Arial"/>
                              <w:i/>
                              <w:sz w:val="20"/>
                            </w:rPr>
                            <w:t>Photos</w:t>
                          </w:r>
                          <w:r>
                            <w:rPr>
                              <w:rFonts w:ascii="Arial"/>
                              <w:i/>
                              <w:spacing w:val="-8"/>
                              <w:sz w:val="20"/>
                            </w:rPr>
                            <w:t xml:space="preserve"> </w:t>
                          </w:r>
                          <w:r>
                            <w:rPr>
                              <w:rFonts w:ascii="Arial"/>
                              <w:i/>
                              <w:sz w:val="20"/>
                            </w:rPr>
                            <w:t>taken</w:t>
                          </w:r>
                          <w:r>
                            <w:rPr>
                              <w:rFonts w:ascii="Arial"/>
                              <w:i/>
                              <w:spacing w:val="-6"/>
                              <w:sz w:val="20"/>
                            </w:rPr>
                            <w:t xml:space="preserve"> </w:t>
                          </w:r>
                          <w:r>
                            <w:rPr>
                              <w:rFonts w:ascii="Arial"/>
                              <w:i/>
                              <w:spacing w:val="-2"/>
                              <w:sz w:val="20"/>
                            </w:rPr>
                            <w:t>6/3/26</w:t>
                          </w:r>
                        </w:p>
                      </w:txbxContent>
                    </wps:txbx>
                    <wps:bodyPr wrap="square" lIns="0" tIns="0" rIns="0" bIns="0" rtlCol="0">
                      <a:noAutofit/>
                    </wps:bodyPr>
                  </wps:wsp>
                </a:graphicData>
              </a:graphic>
            </wp:anchor>
          </w:drawing>
        </mc:Choice>
        <mc:Fallback>
          <w:pict>
            <v:shapetype w14:anchorId="6F35DC5E" id="_x0000_t202" coordsize="21600,21600" o:spt="202" path="m,l,21600r21600,l21600,xe">
              <v:stroke joinstyle="miter"/>
              <v:path gradientshapeok="t" o:connecttype="rect"/>
            </v:shapetype>
            <v:shape id="Textbox 25" o:spid="_x0000_s1027" type="#_x0000_t202" style="position:absolute;margin-left:192.7pt;margin-top:87.5pt;width:226.7pt;height:39.5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" filled="f" stroked="f">
              <v:textbox inset="0,0,0,0">
                <w:txbxContent>
                  <w:p w14:paraId="5F79F9A2" w14:textId="77777777" w:rsidR="00302DB1" w:rsidRDefault="00000000">
                    <w:pPr>
                      <w:spacing w:before="12" w:line="276" w:lineRule="exact"/>
                      <w:ind w:left="1" w:right="1"/>
                      <w:jc w:val="center"/>
                      <w:rPr>
                        <w:rFonts w:ascii="Arial"/>
                        <w:b/>
                        <w:sz w:val="24"/>
                      </w:rPr>
                    </w:pPr>
                    <w:r>
                      <w:rPr>
                        <w:rFonts w:ascii="Arial"/>
                        <w:b/>
                        <w:sz w:val="24"/>
                      </w:rPr>
                      <w:t>Cheval</w:t>
                    </w:r>
                    <w:r>
                      <w:rPr>
                        <w:rFonts w:ascii="Arial"/>
                        <w:b/>
                        <w:spacing w:val="-6"/>
                        <w:sz w:val="24"/>
                      </w:rPr>
                      <w:t xml:space="preserve"> </w:t>
                    </w:r>
                    <w:r>
                      <w:rPr>
                        <w:rFonts w:ascii="Arial"/>
                        <w:b/>
                        <w:sz w:val="24"/>
                      </w:rPr>
                      <w:t>Club</w:t>
                    </w:r>
                    <w:r>
                      <w:rPr>
                        <w:rFonts w:ascii="Arial"/>
                        <w:b/>
                        <w:spacing w:val="-6"/>
                        <w:sz w:val="24"/>
                      </w:rPr>
                      <w:t xml:space="preserve"> </w:t>
                    </w:r>
                    <w:r>
                      <w:rPr>
                        <w:rFonts w:ascii="Arial"/>
                        <w:b/>
                        <w:sz w:val="24"/>
                      </w:rPr>
                      <w:t>Condominium</w:t>
                    </w:r>
                    <w:r>
                      <w:rPr>
                        <w:rFonts w:ascii="Arial"/>
                        <w:b/>
                        <w:spacing w:val="-4"/>
                        <w:sz w:val="24"/>
                      </w:rPr>
                      <w:t xml:space="preserve"> </w:t>
                    </w:r>
                    <w:r>
                      <w:rPr>
                        <w:rFonts w:ascii="Arial"/>
                        <w:b/>
                        <w:spacing w:val="-2"/>
                        <w:sz w:val="24"/>
                      </w:rPr>
                      <w:t>Association</w:t>
                    </w:r>
                  </w:p>
                  <w:p w14:paraId="656AB84E" w14:textId="77777777" w:rsidR="00302DB1" w:rsidRDefault="00000000">
                    <w:pPr>
                      <w:spacing w:line="252" w:lineRule="exact"/>
                      <w:ind w:left="1" w:right="1"/>
                      <w:jc w:val="center"/>
                      <w:rPr>
                        <w:rFonts w:ascii="Arial"/>
                        <w:i/>
                      </w:rPr>
                    </w:pPr>
                    <w:r>
                      <w:rPr>
                        <w:rFonts w:ascii="Arial"/>
                        <w:i/>
                      </w:rPr>
                      <w:t>Inspection</w:t>
                    </w:r>
                    <w:r>
                      <w:rPr>
                        <w:rFonts w:ascii="Arial"/>
                        <w:i/>
                        <w:spacing w:val="-7"/>
                      </w:rPr>
                      <w:t xml:space="preserve"> </w:t>
                    </w:r>
                    <w:r>
                      <w:rPr>
                        <w:rFonts w:ascii="Arial"/>
                        <w:i/>
                      </w:rPr>
                      <w:t>Photo</w:t>
                    </w:r>
                    <w:r>
                      <w:rPr>
                        <w:rFonts w:ascii="Arial"/>
                        <w:i/>
                        <w:spacing w:val="-6"/>
                      </w:rPr>
                      <w:t xml:space="preserve"> </w:t>
                    </w:r>
                    <w:r>
                      <w:rPr>
                        <w:rFonts w:ascii="Arial"/>
                        <w:i/>
                        <w:spacing w:val="-2"/>
                      </w:rPr>
                      <w:t>Report</w:t>
                    </w:r>
                  </w:p>
                  <w:p w14:paraId="4A2D7D39" w14:textId="77777777" w:rsidR="00302DB1" w:rsidRDefault="00000000">
                    <w:pPr>
                      <w:spacing w:line="229" w:lineRule="exact"/>
                      <w:ind w:right="1"/>
                      <w:jc w:val="center"/>
                      <w:rPr>
                        <w:rFonts w:ascii="Arial"/>
                        <w:i/>
                        <w:sz w:val="20"/>
                      </w:rPr>
                    </w:pPr>
                    <w:r>
                      <w:rPr>
                        <w:rFonts w:ascii="Arial"/>
                        <w:i/>
                        <w:sz w:val="20"/>
                      </w:rPr>
                      <w:t>Photos</w:t>
                    </w:r>
                    <w:r>
                      <w:rPr>
                        <w:rFonts w:ascii="Arial"/>
                        <w:i/>
                        <w:spacing w:val="-8"/>
                        <w:sz w:val="20"/>
                      </w:rPr>
                      <w:t xml:space="preserve"> </w:t>
                    </w:r>
                    <w:r>
                      <w:rPr>
                        <w:rFonts w:ascii="Arial"/>
                        <w:i/>
                        <w:sz w:val="20"/>
                      </w:rPr>
                      <w:t>taken</w:t>
                    </w:r>
                    <w:r>
                      <w:rPr>
                        <w:rFonts w:ascii="Arial"/>
                        <w:i/>
                        <w:spacing w:val="-6"/>
                        <w:sz w:val="20"/>
                      </w:rPr>
                      <w:t xml:space="preserve"> </w:t>
                    </w:r>
                    <w:r>
                      <w:rPr>
                        <w:rFonts w:ascii="Arial"/>
                        <w:i/>
                        <w:spacing w:val="-2"/>
                        <w:sz w:val="20"/>
                      </w:rPr>
                      <w:t>6/3/26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377"/>
    <w:multiLevelType w:val="hybridMultilevel"/>
    <w:tmpl w:val="E408A68C"/>
    <w:lvl w:ilvl="0" w:tplc="B6927986">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7E043F0">
      <w:numFmt w:val="bullet"/>
      <w:lvlText w:val="•"/>
      <w:lvlJc w:val="left"/>
      <w:pPr>
        <w:ind w:left="2628" w:hanging="720"/>
      </w:pPr>
      <w:rPr>
        <w:rFonts w:hint="default"/>
        <w:lang w:val="en-US" w:eastAsia="en-US" w:bidi="ar-SA"/>
      </w:rPr>
    </w:lvl>
    <w:lvl w:ilvl="2" w:tplc="C3A0752A">
      <w:numFmt w:val="bullet"/>
      <w:lvlText w:val="•"/>
      <w:lvlJc w:val="left"/>
      <w:pPr>
        <w:ind w:left="3456" w:hanging="720"/>
      </w:pPr>
      <w:rPr>
        <w:rFonts w:hint="default"/>
        <w:lang w:val="en-US" w:eastAsia="en-US" w:bidi="ar-SA"/>
      </w:rPr>
    </w:lvl>
    <w:lvl w:ilvl="3" w:tplc="2864C7F2">
      <w:numFmt w:val="bullet"/>
      <w:lvlText w:val="•"/>
      <w:lvlJc w:val="left"/>
      <w:pPr>
        <w:ind w:left="4284" w:hanging="720"/>
      </w:pPr>
      <w:rPr>
        <w:rFonts w:hint="default"/>
        <w:lang w:val="en-US" w:eastAsia="en-US" w:bidi="ar-SA"/>
      </w:rPr>
    </w:lvl>
    <w:lvl w:ilvl="4" w:tplc="0B1A3C40">
      <w:numFmt w:val="bullet"/>
      <w:lvlText w:val="•"/>
      <w:lvlJc w:val="left"/>
      <w:pPr>
        <w:ind w:left="5112" w:hanging="720"/>
      </w:pPr>
      <w:rPr>
        <w:rFonts w:hint="default"/>
        <w:lang w:val="en-US" w:eastAsia="en-US" w:bidi="ar-SA"/>
      </w:rPr>
    </w:lvl>
    <w:lvl w:ilvl="5" w:tplc="BBECD0CC">
      <w:numFmt w:val="bullet"/>
      <w:lvlText w:val="•"/>
      <w:lvlJc w:val="left"/>
      <w:pPr>
        <w:ind w:left="5940" w:hanging="720"/>
      </w:pPr>
      <w:rPr>
        <w:rFonts w:hint="default"/>
        <w:lang w:val="en-US" w:eastAsia="en-US" w:bidi="ar-SA"/>
      </w:rPr>
    </w:lvl>
    <w:lvl w:ilvl="6" w:tplc="D166BD0A">
      <w:numFmt w:val="bullet"/>
      <w:lvlText w:val="•"/>
      <w:lvlJc w:val="left"/>
      <w:pPr>
        <w:ind w:left="6768" w:hanging="720"/>
      </w:pPr>
      <w:rPr>
        <w:rFonts w:hint="default"/>
        <w:lang w:val="en-US" w:eastAsia="en-US" w:bidi="ar-SA"/>
      </w:rPr>
    </w:lvl>
    <w:lvl w:ilvl="7" w:tplc="B742E316">
      <w:numFmt w:val="bullet"/>
      <w:lvlText w:val="•"/>
      <w:lvlJc w:val="left"/>
      <w:pPr>
        <w:ind w:left="7596" w:hanging="720"/>
      </w:pPr>
      <w:rPr>
        <w:rFonts w:hint="default"/>
        <w:lang w:val="en-US" w:eastAsia="en-US" w:bidi="ar-SA"/>
      </w:rPr>
    </w:lvl>
    <w:lvl w:ilvl="8" w:tplc="610C6C6C">
      <w:numFmt w:val="bullet"/>
      <w:lvlText w:val="•"/>
      <w:lvlJc w:val="left"/>
      <w:pPr>
        <w:ind w:left="8424" w:hanging="720"/>
      </w:pPr>
      <w:rPr>
        <w:rFonts w:hint="default"/>
        <w:lang w:val="en-US" w:eastAsia="en-US" w:bidi="ar-SA"/>
      </w:rPr>
    </w:lvl>
  </w:abstractNum>
  <w:abstractNum w:abstractNumId="1" w15:restartNumberingAfterBreak="0">
    <w:nsid w:val="11FB7626"/>
    <w:multiLevelType w:val="hybridMultilevel"/>
    <w:tmpl w:val="AAE81D2A"/>
    <w:lvl w:ilvl="0" w:tplc="409AB15E">
      <w:start w:val="1"/>
      <w:numFmt w:val="decimal"/>
      <w:lvlText w:val="%1."/>
      <w:lvlJc w:val="left"/>
      <w:pPr>
        <w:ind w:left="1800" w:hanging="720"/>
      </w:pPr>
      <w:rPr>
        <w:rFonts w:ascii="Times New Roman" w:eastAsia="Times New Roman" w:hAnsi="Times New Roman" w:cs="Times New Roman" w:hint="default"/>
        <w:b w:val="0"/>
        <w:bCs w:val="0"/>
        <w:i/>
        <w:iCs/>
        <w:spacing w:val="0"/>
        <w:w w:val="100"/>
        <w:sz w:val="24"/>
        <w:szCs w:val="24"/>
        <w:lang w:val="en-US" w:eastAsia="en-US" w:bidi="ar-SA"/>
      </w:rPr>
    </w:lvl>
    <w:lvl w:ilvl="1" w:tplc="0DB079EE">
      <w:numFmt w:val="bullet"/>
      <w:lvlText w:val="•"/>
      <w:lvlJc w:val="left"/>
      <w:pPr>
        <w:ind w:left="2628" w:hanging="720"/>
      </w:pPr>
      <w:rPr>
        <w:rFonts w:hint="default"/>
        <w:lang w:val="en-US" w:eastAsia="en-US" w:bidi="ar-SA"/>
      </w:rPr>
    </w:lvl>
    <w:lvl w:ilvl="2" w:tplc="FEE4046E">
      <w:numFmt w:val="bullet"/>
      <w:lvlText w:val="•"/>
      <w:lvlJc w:val="left"/>
      <w:pPr>
        <w:ind w:left="3456" w:hanging="720"/>
      </w:pPr>
      <w:rPr>
        <w:rFonts w:hint="default"/>
        <w:lang w:val="en-US" w:eastAsia="en-US" w:bidi="ar-SA"/>
      </w:rPr>
    </w:lvl>
    <w:lvl w:ilvl="3" w:tplc="68BEE29C">
      <w:numFmt w:val="bullet"/>
      <w:lvlText w:val="•"/>
      <w:lvlJc w:val="left"/>
      <w:pPr>
        <w:ind w:left="4284" w:hanging="720"/>
      </w:pPr>
      <w:rPr>
        <w:rFonts w:hint="default"/>
        <w:lang w:val="en-US" w:eastAsia="en-US" w:bidi="ar-SA"/>
      </w:rPr>
    </w:lvl>
    <w:lvl w:ilvl="4" w:tplc="166A2D72">
      <w:numFmt w:val="bullet"/>
      <w:lvlText w:val="•"/>
      <w:lvlJc w:val="left"/>
      <w:pPr>
        <w:ind w:left="5112" w:hanging="720"/>
      </w:pPr>
      <w:rPr>
        <w:rFonts w:hint="default"/>
        <w:lang w:val="en-US" w:eastAsia="en-US" w:bidi="ar-SA"/>
      </w:rPr>
    </w:lvl>
    <w:lvl w:ilvl="5" w:tplc="DFF8BE90">
      <w:numFmt w:val="bullet"/>
      <w:lvlText w:val="•"/>
      <w:lvlJc w:val="left"/>
      <w:pPr>
        <w:ind w:left="5940" w:hanging="720"/>
      </w:pPr>
      <w:rPr>
        <w:rFonts w:hint="default"/>
        <w:lang w:val="en-US" w:eastAsia="en-US" w:bidi="ar-SA"/>
      </w:rPr>
    </w:lvl>
    <w:lvl w:ilvl="6" w:tplc="389AC8B8">
      <w:numFmt w:val="bullet"/>
      <w:lvlText w:val="•"/>
      <w:lvlJc w:val="left"/>
      <w:pPr>
        <w:ind w:left="6768" w:hanging="720"/>
      </w:pPr>
      <w:rPr>
        <w:rFonts w:hint="default"/>
        <w:lang w:val="en-US" w:eastAsia="en-US" w:bidi="ar-SA"/>
      </w:rPr>
    </w:lvl>
    <w:lvl w:ilvl="7" w:tplc="C6D09320">
      <w:numFmt w:val="bullet"/>
      <w:lvlText w:val="•"/>
      <w:lvlJc w:val="left"/>
      <w:pPr>
        <w:ind w:left="7596" w:hanging="720"/>
      </w:pPr>
      <w:rPr>
        <w:rFonts w:hint="default"/>
        <w:lang w:val="en-US" w:eastAsia="en-US" w:bidi="ar-SA"/>
      </w:rPr>
    </w:lvl>
    <w:lvl w:ilvl="8" w:tplc="9CF279E8">
      <w:numFmt w:val="bullet"/>
      <w:lvlText w:val="•"/>
      <w:lvlJc w:val="left"/>
      <w:pPr>
        <w:ind w:left="8424" w:hanging="720"/>
      </w:pPr>
      <w:rPr>
        <w:rFonts w:hint="default"/>
        <w:lang w:val="en-US" w:eastAsia="en-US" w:bidi="ar-SA"/>
      </w:rPr>
    </w:lvl>
  </w:abstractNum>
  <w:abstractNum w:abstractNumId="2" w15:restartNumberingAfterBreak="0">
    <w:nsid w:val="35BC2E02"/>
    <w:multiLevelType w:val="hybridMultilevel"/>
    <w:tmpl w:val="980A4AAC"/>
    <w:lvl w:ilvl="0" w:tplc="1D14E600">
      <w:start w:val="1"/>
      <w:numFmt w:val="upperLetter"/>
      <w:lvlText w:val="%1."/>
      <w:lvlJc w:val="left"/>
      <w:pPr>
        <w:ind w:left="10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52C4A698">
      <w:start w:val="1"/>
      <w:numFmt w:val="decimal"/>
      <w:lvlText w:val="%2."/>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839A2548">
      <w:start w:val="1"/>
      <w:numFmt w:val="lowerLetter"/>
      <w:lvlText w:val="%3."/>
      <w:lvlJc w:val="left"/>
      <w:pPr>
        <w:ind w:left="2220"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3" w:tplc="B4F6D71A">
      <w:numFmt w:val="bullet"/>
      <w:lvlText w:val="•"/>
      <w:lvlJc w:val="left"/>
      <w:pPr>
        <w:ind w:left="3202" w:hanging="346"/>
      </w:pPr>
      <w:rPr>
        <w:rFonts w:hint="default"/>
        <w:lang w:val="en-US" w:eastAsia="en-US" w:bidi="ar-SA"/>
      </w:rPr>
    </w:lvl>
    <w:lvl w:ilvl="4" w:tplc="B22278E0">
      <w:numFmt w:val="bullet"/>
      <w:lvlText w:val="•"/>
      <w:lvlJc w:val="left"/>
      <w:pPr>
        <w:ind w:left="4185" w:hanging="346"/>
      </w:pPr>
      <w:rPr>
        <w:rFonts w:hint="default"/>
        <w:lang w:val="en-US" w:eastAsia="en-US" w:bidi="ar-SA"/>
      </w:rPr>
    </w:lvl>
    <w:lvl w:ilvl="5" w:tplc="8BE43C32">
      <w:numFmt w:val="bullet"/>
      <w:lvlText w:val="•"/>
      <w:lvlJc w:val="left"/>
      <w:pPr>
        <w:ind w:left="5167" w:hanging="346"/>
      </w:pPr>
      <w:rPr>
        <w:rFonts w:hint="default"/>
        <w:lang w:val="en-US" w:eastAsia="en-US" w:bidi="ar-SA"/>
      </w:rPr>
    </w:lvl>
    <w:lvl w:ilvl="6" w:tplc="9D543202">
      <w:numFmt w:val="bullet"/>
      <w:lvlText w:val="•"/>
      <w:lvlJc w:val="left"/>
      <w:pPr>
        <w:ind w:left="6150" w:hanging="346"/>
      </w:pPr>
      <w:rPr>
        <w:rFonts w:hint="default"/>
        <w:lang w:val="en-US" w:eastAsia="en-US" w:bidi="ar-SA"/>
      </w:rPr>
    </w:lvl>
    <w:lvl w:ilvl="7" w:tplc="E30C0170">
      <w:numFmt w:val="bullet"/>
      <w:lvlText w:val="•"/>
      <w:lvlJc w:val="left"/>
      <w:pPr>
        <w:ind w:left="7132" w:hanging="346"/>
      </w:pPr>
      <w:rPr>
        <w:rFonts w:hint="default"/>
        <w:lang w:val="en-US" w:eastAsia="en-US" w:bidi="ar-SA"/>
      </w:rPr>
    </w:lvl>
    <w:lvl w:ilvl="8" w:tplc="96F8314E">
      <w:numFmt w:val="bullet"/>
      <w:lvlText w:val="•"/>
      <w:lvlJc w:val="left"/>
      <w:pPr>
        <w:ind w:left="8115" w:hanging="346"/>
      </w:pPr>
      <w:rPr>
        <w:rFonts w:hint="default"/>
        <w:lang w:val="en-US" w:eastAsia="en-US" w:bidi="ar-SA"/>
      </w:rPr>
    </w:lvl>
  </w:abstractNum>
  <w:abstractNum w:abstractNumId="3" w15:restartNumberingAfterBreak="0">
    <w:nsid w:val="38722CE7"/>
    <w:multiLevelType w:val="hybridMultilevel"/>
    <w:tmpl w:val="C0F64262"/>
    <w:lvl w:ilvl="0" w:tplc="400C97FE">
      <w:numFmt w:val="bullet"/>
      <w:lvlText w:val="•"/>
      <w:lvlJc w:val="left"/>
      <w:pPr>
        <w:ind w:left="1080"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91B8D6E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C1822ABE">
      <w:numFmt w:val="bullet"/>
      <w:lvlText w:val="•"/>
      <w:lvlJc w:val="left"/>
      <w:pPr>
        <w:ind w:left="2720" w:hanging="360"/>
      </w:pPr>
      <w:rPr>
        <w:rFonts w:hint="default"/>
        <w:lang w:val="en-US" w:eastAsia="en-US" w:bidi="ar-SA"/>
      </w:rPr>
    </w:lvl>
    <w:lvl w:ilvl="3" w:tplc="3028FC90">
      <w:numFmt w:val="bullet"/>
      <w:lvlText w:val="•"/>
      <w:lvlJc w:val="left"/>
      <w:pPr>
        <w:ind w:left="3640" w:hanging="360"/>
      </w:pPr>
      <w:rPr>
        <w:rFonts w:hint="default"/>
        <w:lang w:val="en-US" w:eastAsia="en-US" w:bidi="ar-SA"/>
      </w:rPr>
    </w:lvl>
    <w:lvl w:ilvl="4" w:tplc="D7428C50">
      <w:numFmt w:val="bullet"/>
      <w:lvlText w:val="•"/>
      <w:lvlJc w:val="left"/>
      <w:pPr>
        <w:ind w:left="4560" w:hanging="360"/>
      </w:pPr>
      <w:rPr>
        <w:rFonts w:hint="default"/>
        <w:lang w:val="en-US" w:eastAsia="en-US" w:bidi="ar-SA"/>
      </w:rPr>
    </w:lvl>
    <w:lvl w:ilvl="5" w:tplc="41DA922E">
      <w:numFmt w:val="bullet"/>
      <w:lvlText w:val="•"/>
      <w:lvlJc w:val="left"/>
      <w:pPr>
        <w:ind w:left="5480" w:hanging="360"/>
      </w:pPr>
      <w:rPr>
        <w:rFonts w:hint="default"/>
        <w:lang w:val="en-US" w:eastAsia="en-US" w:bidi="ar-SA"/>
      </w:rPr>
    </w:lvl>
    <w:lvl w:ilvl="6" w:tplc="5748F6E2">
      <w:numFmt w:val="bullet"/>
      <w:lvlText w:val="•"/>
      <w:lvlJc w:val="left"/>
      <w:pPr>
        <w:ind w:left="6400" w:hanging="360"/>
      </w:pPr>
      <w:rPr>
        <w:rFonts w:hint="default"/>
        <w:lang w:val="en-US" w:eastAsia="en-US" w:bidi="ar-SA"/>
      </w:rPr>
    </w:lvl>
    <w:lvl w:ilvl="7" w:tplc="C84474BC">
      <w:numFmt w:val="bullet"/>
      <w:lvlText w:val="•"/>
      <w:lvlJc w:val="left"/>
      <w:pPr>
        <w:ind w:left="7320" w:hanging="360"/>
      </w:pPr>
      <w:rPr>
        <w:rFonts w:hint="default"/>
        <w:lang w:val="en-US" w:eastAsia="en-US" w:bidi="ar-SA"/>
      </w:rPr>
    </w:lvl>
    <w:lvl w:ilvl="8" w:tplc="D38C5020">
      <w:numFmt w:val="bullet"/>
      <w:lvlText w:val="•"/>
      <w:lvlJc w:val="left"/>
      <w:pPr>
        <w:ind w:left="8240" w:hanging="360"/>
      </w:pPr>
      <w:rPr>
        <w:rFonts w:hint="default"/>
        <w:lang w:val="en-US" w:eastAsia="en-US" w:bidi="ar-SA"/>
      </w:rPr>
    </w:lvl>
  </w:abstractNum>
  <w:abstractNum w:abstractNumId="4" w15:restartNumberingAfterBreak="0">
    <w:nsid w:val="53A22C4C"/>
    <w:multiLevelType w:val="hybridMultilevel"/>
    <w:tmpl w:val="258EFAE6"/>
    <w:lvl w:ilvl="0" w:tplc="CFAA65D6">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F1A9388">
      <w:numFmt w:val="bullet"/>
      <w:lvlText w:val="•"/>
      <w:lvlJc w:val="left"/>
      <w:pPr>
        <w:ind w:left="2628" w:hanging="720"/>
      </w:pPr>
      <w:rPr>
        <w:rFonts w:hint="default"/>
        <w:lang w:val="en-US" w:eastAsia="en-US" w:bidi="ar-SA"/>
      </w:rPr>
    </w:lvl>
    <w:lvl w:ilvl="2" w:tplc="52A62EA4">
      <w:numFmt w:val="bullet"/>
      <w:lvlText w:val="•"/>
      <w:lvlJc w:val="left"/>
      <w:pPr>
        <w:ind w:left="3456" w:hanging="720"/>
      </w:pPr>
      <w:rPr>
        <w:rFonts w:hint="default"/>
        <w:lang w:val="en-US" w:eastAsia="en-US" w:bidi="ar-SA"/>
      </w:rPr>
    </w:lvl>
    <w:lvl w:ilvl="3" w:tplc="A6ACB392">
      <w:numFmt w:val="bullet"/>
      <w:lvlText w:val="•"/>
      <w:lvlJc w:val="left"/>
      <w:pPr>
        <w:ind w:left="4284" w:hanging="720"/>
      </w:pPr>
      <w:rPr>
        <w:rFonts w:hint="default"/>
        <w:lang w:val="en-US" w:eastAsia="en-US" w:bidi="ar-SA"/>
      </w:rPr>
    </w:lvl>
    <w:lvl w:ilvl="4" w:tplc="78EED06E">
      <w:numFmt w:val="bullet"/>
      <w:lvlText w:val="•"/>
      <w:lvlJc w:val="left"/>
      <w:pPr>
        <w:ind w:left="5112" w:hanging="720"/>
      </w:pPr>
      <w:rPr>
        <w:rFonts w:hint="default"/>
        <w:lang w:val="en-US" w:eastAsia="en-US" w:bidi="ar-SA"/>
      </w:rPr>
    </w:lvl>
    <w:lvl w:ilvl="5" w:tplc="8C726E1C">
      <w:numFmt w:val="bullet"/>
      <w:lvlText w:val="•"/>
      <w:lvlJc w:val="left"/>
      <w:pPr>
        <w:ind w:left="5940" w:hanging="720"/>
      </w:pPr>
      <w:rPr>
        <w:rFonts w:hint="default"/>
        <w:lang w:val="en-US" w:eastAsia="en-US" w:bidi="ar-SA"/>
      </w:rPr>
    </w:lvl>
    <w:lvl w:ilvl="6" w:tplc="93D86060">
      <w:numFmt w:val="bullet"/>
      <w:lvlText w:val="•"/>
      <w:lvlJc w:val="left"/>
      <w:pPr>
        <w:ind w:left="6768" w:hanging="720"/>
      </w:pPr>
      <w:rPr>
        <w:rFonts w:hint="default"/>
        <w:lang w:val="en-US" w:eastAsia="en-US" w:bidi="ar-SA"/>
      </w:rPr>
    </w:lvl>
    <w:lvl w:ilvl="7" w:tplc="B7E69656">
      <w:numFmt w:val="bullet"/>
      <w:lvlText w:val="•"/>
      <w:lvlJc w:val="left"/>
      <w:pPr>
        <w:ind w:left="7596" w:hanging="720"/>
      </w:pPr>
      <w:rPr>
        <w:rFonts w:hint="default"/>
        <w:lang w:val="en-US" w:eastAsia="en-US" w:bidi="ar-SA"/>
      </w:rPr>
    </w:lvl>
    <w:lvl w:ilvl="8" w:tplc="FF3AFF5C">
      <w:numFmt w:val="bullet"/>
      <w:lvlText w:val="•"/>
      <w:lvlJc w:val="left"/>
      <w:pPr>
        <w:ind w:left="8424" w:hanging="720"/>
      </w:pPr>
      <w:rPr>
        <w:rFonts w:hint="default"/>
        <w:lang w:val="en-US" w:eastAsia="en-US" w:bidi="ar-SA"/>
      </w:rPr>
    </w:lvl>
  </w:abstractNum>
  <w:abstractNum w:abstractNumId="5" w15:restartNumberingAfterBreak="0">
    <w:nsid w:val="57243991"/>
    <w:multiLevelType w:val="hybridMultilevel"/>
    <w:tmpl w:val="52D08DA0"/>
    <w:lvl w:ilvl="0" w:tplc="BB1238CC">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554669A">
      <w:numFmt w:val="bullet"/>
      <w:lvlText w:val="•"/>
      <w:lvlJc w:val="left"/>
      <w:pPr>
        <w:ind w:left="2628" w:hanging="720"/>
      </w:pPr>
      <w:rPr>
        <w:rFonts w:hint="default"/>
        <w:lang w:val="en-US" w:eastAsia="en-US" w:bidi="ar-SA"/>
      </w:rPr>
    </w:lvl>
    <w:lvl w:ilvl="2" w:tplc="C1323D7E">
      <w:numFmt w:val="bullet"/>
      <w:lvlText w:val="•"/>
      <w:lvlJc w:val="left"/>
      <w:pPr>
        <w:ind w:left="3456" w:hanging="720"/>
      </w:pPr>
      <w:rPr>
        <w:rFonts w:hint="default"/>
        <w:lang w:val="en-US" w:eastAsia="en-US" w:bidi="ar-SA"/>
      </w:rPr>
    </w:lvl>
    <w:lvl w:ilvl="3" w:tplc="848EB4FA">
      <w:numFmt w:val="bullet"/>
      <w:lvlText w:val="•"/>
      <w:lvlJc w:val="left"/>
      <w:pPr>
        <w:ind w:left="4284" w:hanging="720"/>
      </w:pPr>
      <w:rPr>
        <w:rFonts w:hint="default"/>
        <w:lang w:val="en-US" w:eastAsia="en-US" w:bidi="ar-SA"/>
      </w:rPr>
    </w:lvl>
    <w:lvl w:ilvl="4" w:tplc="7E5E5788">
      <w:numFmt w:val="bullet"/>
      <w:lvlText w:val="•"/>
      <w:lvlJc w:val="left"/>
      <w:pPr>
        <w:ind w:left="5112" w:hanging="720"/>
      </w:pPr>
      <w:rPr>
        <w:rFonts w:hint="default"/>
        <w:lang w:val="en-US" w:eastAsia="en-US" w:bidi="ar-SA"/>
      </w:rPr>
    </w:lvl>
    <w:lvl w:ilvl="5" w:tplc="7C380C56">
      <w:numFmt w:val="bullet"/>
      <w:lvlText w:val="•"/>
      <w:lvlJc w:val="left"/>
      <w:pPr>
        <w:ind w:left="5940" w:hanging="720"/>
      </w:pPr>
      <w:rPr>
        <w:rFonts w:hint="default"/>
        <w:lang w:val="en-US" w:eastAsia="en-US" w:bidi="ar-SA"/>
      </w:rPr>
    </w:lvl>
    <w:lvl w:ilvl="6" w:tplc="A9802A28">
      <w:numFmt w:val="bullet"/>
      <w:lvlText w:val="•"/>
      <w:lvlJc w:val="left"/>
      <w:pPr>
        <w:ind w:left="6768" w:hanging="720"/>
      </w:pPr>
      <w:rPr>
        <w:rFonts w:hint="default"/>
        <w:lang w:val="en-US" w:eastAsia="en-US" w:bidi="ar-SA"/>
      </w:rPr>
    </w:lvl>
    <w:lvl w:ilvl="7" w:tplc="A2702970">
      <w:numFmt w:val="bullet"/>
      <w:lvlText w:val="•"/>
      <w:lvlJc w:val="left"/>
      <w:pPr>
        <w:ind w:left="7596" w:hanging="720"/>
      </w:pPr>
      <w:rPr>
        <w:rFonts w:hint="default"/>
        <w:lang w:val="en-US" w:eastAsia="en-US" w:bidi="ar-SA"/>
      </w:rPr>
    </w:lvl>
    <w:lvl w:ilvl="8" w:tplc="1EB2F5E0">
      <w:numFmt w:val="bullet"/>
      <w:lvlText w:val="•"/>
      <w:lvlJc w:val="left"/>
      <w:pPr>
        <w:ind w:left="8424" w:hanging="720"/>
      </w:pPr>
      <w:rPr>
        <w:rFonts w:hint="default"/>
        <w:lang w:val="en-US" w:eastAsia="en-US" w:bidi="ar-SA"/>
      </w:rPr>
    </w:lvl>
  </w:abstractNum>
  <w:abstractNum w:abstractNumId="6" w15:restartNumberingAfterBreak="0">
    <w:nsid w:val="739C6FEC"/>
    <w:multiLevelType w:val="hybridMultilevel"/>
    <w:tmpl w:val="F540427E"/>
    <w:lvl w:ilvl="0" w:tplc="3F306CDC">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BF2BD34">
      <w:start w:val="1"/>
      <w:numFmt w:val="lowerLetter"/>
      <w:lvlText w:val="%2."/>
      <w:lvlJc w:val="left"/>
      <w:pPr>
        <w:ind w:left="25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2B084246">
      <w:numFmt w:val="bullet"/>
      <w:lvlText w:val="•"/>
      <w:lvlJc w:val="left"/>
      <w:pPr>
        <w:ind w:left="3360" w:hanging="720"/>
      </w:pPr>
      <w:rPr>
        <w:rFonts w:hint="default"/>
        <w:lang w:val="en-US" w:eastAsia="en-US" w:bidi="ar-SA"/>
      </w:rPr>
    </w:lvl>
    <w:lvl w:ilvl="3" w:tplc="D6C26D2C">
      <w:numFmt w:val="bullet"/>
      <w:lvlText w:val="•"/>
      <w:lvlJc w:val="left"/>
      <w:pPr>
        <w:ind w:left="4200" w:hanging="720"/>
      </w:pPr>
      <w:rPr>
        <w:rFonts w:hint="default"/>
        <w:lang w:val="en-US" w:eastAsia="en-US" w:bidi="ar-SA"/>
      </w:rPr>
    </w:lvl>
    <w:lvl w:ilvl="4" w:tplc="8BBAD92E">
      <w:numFmt w:val="bullet"/>
      <w:lvlText w:val="•"/>
      <w:lvlJc w:val="left"/>
      <w:pPr>
        <w:ind w:left="5040" w:hanging="720"/>
      </w:pPr>
      <w:rPr>
        <w:rFonts w:hint="default"/>
        <w:lang w:val="en-US" w:eastAsia="en-US" w:bidi="ar-SA"/>
      </w:rPr>
    </w:lvl>
    <w:lvl w:ilvl="5" w:tplc="4850A76A">
      <w:numFmt w:val="bullet"/>
      <w:lvlText w:val="•"/>
      <w:lvlJc w:val="left"/>
      <w:pPr>
        <w:ind w:left="5880" w:hanging="720"/>
      </w:pPr>
      <w:rPr>
        <w:rFonts w:hint="default"/>
        <w:lang w:val="en-US" w:eastAsia="en-US" w:bidi="ar-SA"/>
      </w:rPr>
    </w:lvl>
    <w:lvl w:ilvl="6" w:tplc="3C46A0D6">
      <w:numFmt w:val="bullet"/>
      <w:lvlText w:val="•"/>
      <w:lvlJc w:val="left"/>
      <w:pPr>
        <w:ind w:left="6720" w:hanging="720"/>
      </w:pPr>
      <w:rPr>
        <w:rFonts w:hint="default"/>
        <w:lang w:val="en-US" w:eastAsia="en-US" w:bidi="ar-SA"/>
      </w:rPr>
    </w:lvl>
    <w:lvl w:ilvl="7" w:tplc="A0AED5F4">
      <w:numFmt w:val="bullet"/>
      <w:lvlText w:val="•"/>
      <w:lvlJc w:val="left"/>
      <w:pPr>
        <w:ind w:left="7560" w:hanging="720"/>
      </w:pPr>
      <w:rPr>
        <w:rFonts w:hint="default"/>
        <w:lang w:val="en-US" w:eastAsia="en-US" w:bidi="ar-SA"/>
      </w:rPr>
    </w:lvl>
    <w:lvl w:ilvl="8" w:tplc="821CD34C">
      <w:numFmt w:val="bullet"/>
      <w:lvlText w:val="•"/>
      <w:lvlJc w:val="left"/>
      <w:pPr>
        <w:ind w:left="8400" w:hanging="720"/>
      </w:pPr>
      <w:rPr>
        <w:rFonts w:hint="default"/>
        <w:lang w:val="en-US" w:eastAsia="en-US" w:bidi="ar-SA"/>
      </w:rPr>
    </w:lvl>
  </w:abstractNum>
  <w:abstractNum w:abstractNumId="7" w15:restartNumberingAfterBreak="0">
    <w:nsid w:val="790C086E"/>
    <w:multiLevelType w:val="hybridMultilevel"/>
    <w:tmpl w:val="4E1603E4"/>
    <w:lvl w:ilvl="0" w:tplc="81B8D30A">
      <w:numFmt w:val="bullet"/>
      <w:lvlText w:val="•"/>
      <w:lvlJc w:val="left"/>
      <w:pPr>
        <w:ind w:left="1080"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B6F8D2C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65BC479C">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3" w:tplc="BDA036CE">
      <w:numFmt w:val="bullet"/>
      <w:lvlText w:val="•"/>
      <w:lvlJc w:val="left"/>
      <w:pPr>
        <w:ind w:left="3465" w:hanging="360"/>
      </w:pPr>
      <w:rPr>
        <w:rFonts w:hint="default"/>
        <w:lang w:val="en-US" w:eastAsia="en-US" w:bidi="ar-SA"/>
      </w:rPr>
    </w:lvl>
    <w:lvl w:ilvl="4" w:tplc="07C46BB0">
      <w:numFmt w:val="bullet"/>
      <w:lvlText w:val="•"/>
      <w:lvlJc w:val="left"/>
      <w:pPr>
        <w:ind w:left="4410" w:hanging="360"/>
      </w:pPr>
      <w:rPr>
        <w:rFonts w:hint="default"/>
        <w:lang w:val="en-US" w:eastAsia="en-US" w:bidi="ar-SA"/>
      </w:rPr>
    </w:lvl>
    <w:lvl w:ilvl="5" w:tplc="BCC2D75E">
      <w:numFmt w:val="bullet"/>
      <w:lvlText w:val="•"/>
      <w:lvlJc w:val="left"/>
      <w:pPr>
        <w:ind w:left="5355" w:hanging="360"/>
      </w:pPr>
      <w:rPr>
        <w:rFonts w:hint="default"/>
        <w:lang w:val="en-US" w:eastAsia="en-US" w:bidi="ar-SA"/>
      </w:rPr>
    </w:lvl>
    <w:lvl w:ilvl="6" w:tplc="BB82E7EE">
      <w:numFmt w:val="bullet"/>
      <w:lvlText w:val="•"/>
      <w:lvlJc w:val="left"/>
      <w:pPr>
        <w:ind w:left="6300" w:hanging="360"/>
      </w:pPr>
      <w:rPr>
        <w:rFonts w:hint="default"/>
        <w:lang w:val="en-US" w:eastAsia="en-US" w:bidi="ar-SA"/>
      </w:rPr>
    </w:lvl>
    <w:lvl w:ilvl="7" w:tplc="3FFC15F0">
      <w:numFmt w:val="bullet"/>
      <w:lvlText w:val="•"/>
      <w:lvlJc w:val="left"/>
      <w:pPr>
        <w:ind w:left="7245" w:hanging="360"/>
      </w:pPr>
      <w:rPr>
        <w:rFonts w:hint="default"/>
        <w:lang w:val="en-US" w:eastAsia="en-US" w:bidi="ar-SA"/>
      </w:rPr>
    </w:lvl>
    <w:lvl w:ilvl="8" w:tplc="0172F456">
      <w:numFmt w:val="bullet"/>
      <w:lvlText w:val="•"/>
      <w:lvlJc w:val="left"/>
      <w:pPr>
        <w:ind w:left="8190" w:hanging="360"/>
      </w:pPr>
      <w:rPr>
        <w:rFonts w:hint="default"/>
        <w:lang w:val="en-US" w:eastAsia="en-US" w:bidi="ar-SA"/>
      </w:rPr>
    </w:lvl>
  </w:abstractNum>
  <w:num w:numId="1" w16cid:durableId="712659544">
    <w:abstractNumId w:val="6"/>
  </w:num>
  <w:num w:numId="2" w16cid:durableId="1125387411">
    <w:abstractNumId w:val="7"/>
  </w:num>
  <w:num w:numId="3" w16cid:durableId="1772704588">
    <w:abstractNumId w:val="0"/>
  </w:num>
  <w:num w:numId="4" w16cid:durableId="1705522944">
    <w:abstractNumId w:val="4"/>
  </w:num>
  <w:num w:numId="5" w16cid:durableId="766536626">
    <w:abstractNumId w:val="5"/>
  </w:num>
  <w:num w:numId="6" w16cid:durableId="870998513">
    <w:abstractNumId w:val="2"/>
  </w:num>
  <w:num w:numId="7" w16cid:durableId="844786592">
    <w:abstractNumId w:val="1"/>
  </w:num>
  <w:num w:numId="8" w16cid:durableId="13947399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Mechavich">
    <w15:presenceInfo w15:providerId="Windows Live" w15:userId="e9f9f64de2a0f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B1"/>
    <w:rsid w:val="0011494C"/>
    <w:rsid w:val="00302DB1"/>
    <w:rsid w:val="00524623"/>
    <w:rsid w:val="00642EE6"/>
    <w:rsid w:val="00C2769C"/>
    <w:rsid w:val="00C52F5F"/>
    <w:rsid w:val="00F1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144A4"/>
  <w15:docId w15:val="{552B83EE-F90A-634D-8347-9534D6E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1800" w:hanging="360"/>
    </w:pPr>
  </w:style>
  <w:style w:type="paragraph" w:customStyle="1" w:styleId="TableParagraph">
    <w:name w:val="Table Paragraph"/>
    <w:basedOn w:val="Normal"/>
    <w:uiPriority w:val="1"/>
    <w:qFormat/>
  </w:style>
  <w:style w:type="paragraph" w:styleId="Revision">
    <w:name w:val="Revision"/>
    <w:hidden/>
    <w:uiPriority w:val="99"/>
    <w:semiHidden/>
    <w:rsid w:val="00642EE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utyunyan@ksnlaw.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3535</Words>
  <Characters>18209</Characters>
  <Application>Microsoft Office Word</Application>
  <DocSecurity>0</DocSecurity>
  <Lines>535</Lines>
  <Paragraphs>233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Mechavich</cp:lastModifiedBy>
  <cp:revision>4</cp:revision>
  <dcterms:created xsi:type="dcterms:W3CDTF">2026-07-10T19:36:00Z</dcterms:created>
  <dcterms:modified xsi:type="dcterms:W3CDTF">2026-07-10T21:53:00Z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2026-06-19T00:00:00Z</vt:filetime>
  </property>
  <property fmtid="{D5CDD505-2E9C-101B-9397-08002B2CF9AE}" pid="3" name="LastSaved">
    <vt:filetime>2026-06-19T00:00:00Z</vt:filetime>
  </property>
</Properties>
</file>